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EC7EBE" w:rsidRPr="000E3F2D">
        <w:rPr>
          <w:rFonts w:ascii="Times New Roman" w:hAnsi="Times New Roman"/>
          <w:sz w:val="24"/>
          <w:szCs w:val="24"/>
        </w:rPr>
        <w:t>54</w:t>
      </w:r>
      <w:r w:rsidR="00C91CB6">
        <w:rPr>
          <w:rFonts w:ascii="Times New Roman" w:hAnsi="Times New Roman"/>
          <w:sz w:val="24"/>
          <w:szCs w:val="24"/>
        </w:rPr>
        <w:t xml:space="preserve"> от</w:t>
      </w:r>
      <w:r w:rsidR="007443CB">
        <w:rPr>
          <w:rFonts w:ascii="Times New Roman" w:hAnsi="Times New Roman"/>
          <w:sz w:val="24"/>
          <w:szCs w:val="24"/>
        </w:rPr>
        <w:t xml:space="preserve"> </w:t>
      </w:r>
      <w:r w:rsidR="00EC7EBE" w:rsidRPr="000E3F2D">
        <w:rPr>
          <w:rFonts w:ascii="Times New Roman" w:hAnsi="Times New Roman"/>
          <w:sz w:val="24"/>
          <w:szCs w:val="24"/>
        </w:rPr>
        <w:t>03</w:t>
      </w:r>
      <w:r w:rsidR="00C91CB6">
        <w:rPr>
          <w:rFonts w:ascii="Times New Roman" w:hAnsi="Times New Roman"/>
          <w:sz w:val="24"/>
          <w:szCs w:val="24"/>
        </w:rPr>
        <w:t xml:space="preserve">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0E3F2D" w:rsidRDefault="000E3F2D" w:rsidP="000E3F2D">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0E3F2D" w:rsidRDefault="000E3F2D" w:rsidP="000E3F2D">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0E3F2D" w:rsidRDefault="000E3F2D" w:rsidP="000E3F2D">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0E3F2D" w:rsidRDefault="000E3F2D" w:rsidP="000E3F2D">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E61E1">
        <w:rPr>
          <w:rFonts w:ascii="Times New Roman" w:hAnsi="Times New Roman"/>
          <w:sz w:val="24"/>
          <w:szCs w:val="24"/>
        </w:rPr>
        <w:t>59</w:t>
      </w:r>
      <w:r>
        <w:rPr>
          <w:rFonts w:ascii="Times New Roman" w:hAnsi="Times New Roman"/>
          <w:sz w:val="24"/>
          <w:szCs w:val="24"/>
        </w:rPr>
        <w:t xml:space="preserve"> от 20 ию</w:t>
      </w:r>
      <w:r w:rsidR="00CE61E1">
        <w:rPr>
          <w:rFonts w:ascii="Times New Roman" w:hAnsi="Times New Roman"/>
          <w:sz w:val="24"/>
          <w:szCs w:val="24"/>
        </w:rPr>
        <w:t>н</w:t>
      </w:r>
      <w:r>
        <w:rPr>
          <w:rFonts w:ascii="Times New Roman" w:hAnsi="Times New Roman"/>
          <w:sz w:val="24"/>
          <w:szCs w:val="24"/>
        </w:rPr>
        <w:t>я 2019 г.)</w:t>
      </w:r>
      <w:r w:rsidRPr="00951B44">
        <w:rPr>
          <w:rFonts w:ascii="Times New Roman" w:hAnsi="Times New Roman"/>
          <w:sz w:val="24"/>
          <w:szCs w:val="24"/>
        </w:rPr>
        <w:t xml:space="preserve"> </w:t>
      </w:r>
    </w:p>
    <w:p w:rsidR="009E46B4" w:rsidRDefault="009E46B4"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bookmarkStart w:id="0" w:name="_GoBack"/>
      <w:bookmarkEnd w:id="0"/>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6872B1">
      <w:pPr>
        <w:pStyle w:val="11"/>
        <w:tabs>
          <w:tab w:val="right" w:leader="dot" w:pos="9730"/>
        </w:tabs>
        <w:rPr>
          <w:rFonts w:asciiTheme="minorHAnsi" w:eastAsiaTheme="minorEastAsia" w:hAnsiTheme="minorHAnsi" w:cstheme="minorBidi"/>
          <w:noProof/>
          <w:lang w:eastAsia="ru-RU"/>
        </w:rPr>
      </w:pPr>
      <w:r w:rsidRPr="006872B1">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6872B1">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9E1DBA">
          <w:rPr>
            <w:noProof/>
            <w:webHidden/>
          </w:rPr>
          <w:t>3</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9E1DBA">
          <w:rPr>
            <w:noProof/>
            <w:webHidden/>
          </w:rPr>
          <w:t>3</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9E1DBA">
          <w:rPr>
            <w:noProof/>
            <w:webHidden/>
          </w:rPr>
          <w:t>3</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9E1DBA">
          <w:rPr>
            <w:noProof/>
            <w:webHidden/>
          </w:rPr>
          <w:t>5</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9E1DBA">
          <w:rPr>
            <w:noProof/>
            <w:webHidden/>
          </w:rPr>
          <w:t>6</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9E1DBA">
          <w:rPr>
            <w:noProof/>
            <w:webHidden/>
          </w:rPr>
          <w:t>7</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9E1DBA">
          <w:rPr>
            <w:noProof/>
            <w:webHidden/>
          </w:rPr>
          <w:t>7</w:t>
        </w:r>
        <w:r>
          <w:rPr>
            <w:noProof/>
            <w:webHidden/>
          </w:rPr>
          <w:fldChar w:fldCharType="end"/>
        </w:r>
      </w:hyperlink>
    </w:p>
    <w:p w:rsidR="00260853" w:rsidRDefault="006872B1">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9E1DBA">
          <w:rPr>
            <w:noProof/>
            <w:webHidden/>
          </w:rPr>
          <w:t>8</w:t>
        </w:r>
        <w:r>
          <w:rPr>
            <w:noProof/>
            <w:webHidden/>
          </w:rPr>
          <w:fldChar w:fldCharType="end"/>
        </w:r>
      </w:hyperlink>
    </w:p>
    <w:p w:rsidR="009E46B4" w:rsidRPr="00584C9D" w:rsidRDefault="006872B1"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proofErr w:type="gramStart"/>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roofErr w:type="gramEnd"/>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lastRenderedPageBreak/>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w:t>
            </w:r>
            <w:r w:rsidRPr="00584C9D">
              <w:rPr>
                <w:rFonts w:ascii="Times New Roman" w:eastAsia="Times New Roman" w:hAnsi="Times New Roman"/>
                <w:color w:val="000000"/>
                <w:sz w:val="24"/>
                <w:szCs w:val="24"/>
              </w:rPr>
              <w:lastRenderedPageBreak/>
              <w:t>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w:t>
            </w:r>
            <w:r w:rsidRPr="00584C9D">
              <w:rPr>
                <w:rFonts w:ascii="Times New Roman" w:eastAsia="Times New Roman" w:hAnsi="Times New Roman"/>
                <w:color w:val="000000"/>
                <w:sz w:val="24"/>
                <w:szCs w:val="24"/>
              </w:rPr>
              <w:lastRenderedPageBreak/>
              <w:t>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w:t>
            </w:r>
            <w:r w:rsidRPr="00584C9D">
              <w:rPr>
                <w:rFonts w:ascii="Times New Roman" w:eastAsia="Times New Roman" w:hAnsi="Times New Roman"/>
                <w:color w:val="000000"/>
                <w:sz w:val="24"/>
                <w:szCs w:val="24"/>
              </w:rPr>
              <w:lastRenderedPageBreak/>
              <w:t>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w:t>
            </w:r>
            <w:r w:rsidR="00667972" w:rsidRPr="00667972">
              <w:rPr>
                <w:rFonts w:ascii="Times New Roman" w:hAnsi="Times New Roman"/>
                <w:bCs/>
                <w:sz w:val="24"/>
                <w:szCs w:val="24"/>
              </w:rPr>
              <w:lastRenderedPageBreak/>
              <w:t>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lastRenderedPageBreak/>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w:t>
            </w:r>
            <w:r w:rsidRPr="00584C9D">
              <w:rPr>
                <w:rFonts w:ascii="Times New Roman" w:eastAsia="Times New Roman" w:hAnsi="Times New Roman"/>
                <w:color w:val="000000"/>
                <w:sz w:val="20"/>
                <w:szCs w:val="20"/>
              </w:rPr>
              <w:lastRenderedPageBreak/>
              <w:t>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lastRenderedPageBreak/>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w:t>
      </w:r>
      <w:r w:rsidRPr="00584C9D">
        <w:rPr>
          <w:rFonts w:ascii="Times New Roman" w:hAnsi="Times New Roman"/>
          <w:sz w:val="24"/>
          <w:szCs w:val="24"/>
        </w:rPr>
        <w:lastRenderedPageBreak/>
        <w:t>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w:t>
            </w:r>
            <w:r w:rsidRPr="00584C9D">
              <w:rPr>
                <w:rFonts w:ascii="Times New Roman" w:hAnsi="Times New Roman"/>
                <w:sz w:val="24"/>
                <w:szCs w:val="24"/>
              </w:rPr>
              <w:lastRenderedPageBreak/>
              <w:t>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CA444C" w:rsidP="00605DCC">
            <w:pPr>
              <w:spacing w:after="0"/>
              <w:rPr>
                <w:rFonts w:ascii="Times New Roman" w:hAnsi="Times New Roman"/>
                <w:sz w:val="24"/>
                <w:szCs w:val="24"/>
              </w:rPr>
            </w:pPr>
            <w:r>
              <w:rPr>
                <w:rFonts w:ascii="Times New Roman" w:hAnsi="Times New Roman"/>
                <w:sz w:val="24"/>
                <w:szCs w:val="24"/>
              </w:rPr>
              <w:t>Газы углеводородные сжиженные марка БТ</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552"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w:t>
            </w:r>
            <w:r w:rsidRPr="00584C9D">
              <w:rPr>
                <w:rFonts w:ascii="Times New Roman" w:hAnsi="Times New Roman"/>
                <w:sz w:val="24"/>
                <w:szCs w:val="24"/>
                <w:shd w:val="clear" w:color="auto" w:fill="FEFEFF"/>
              </w:rPr>
              <w:lastRenderedPageBreak/>
              <w:t>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lastRenderedPageBreak/>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w:t>
            </w:r>
            <w:r w:rsidRPr="00584C9D">
              <w:rPr>
                <w:rFonts w:ascii="Times New Roman" w:hAnsi="Times New Roman"/>
                <w:sz w:val="24"/>
                <w:szCs w:val="24"/>
              </w:rPr>
              <w:lastRenderedPageBreak/>
              <w:t>НАФТАН-Т-Нафтан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proofErr w:type="spellStart"/>
            <w:r w:rsidRPr="00A86724">
              <w:rPr>
                <w:rFonts w:ascii="Times New Roman" w:hAnsi="Times New Roman"/>
                <w:sz w:val="24"/>
                <w:szCs w:val="24"/>
              </w:rPr>
              <w:t>НБ-Рыбное</w:t>
            </w:r>
            <w:proofErr w:type="spellEnd"/>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w:t>
            </w:r>
            <w:proofErr w:type="spellStart"/>
            <w:proofErr w:type="gramStart"/>
            <w:r w:rsidRPr="00A86724">
              <w:rPr>
                <w:rFonts w:ascii="Times New Roman" w:hAnsi="Times New Roman"/>
                <w:sz w:val="24"/>
                <w:szCs w:val="24"/>
              </w:rPr>
              <w:t>обл</w:t>
            </w:r>
            <w:proofErr w:type="spellEnd"/>
            <w:proofErr w:type="gramEnd"/>
            <w:r w:rsidRPr="00A86724">
              <w:rPr>
                <w:rFonts w:ascii="Times New Roman" w:hAnsi="Times New Roman"/>
                <w:sz w:val="24"/>
                <w:szCs w:val="24"/>
              </w:rPr>
              <w:t xml:space="preserve">, </w:t>
            </w:r>
            <w:proofErr w:type="spellStart"/>
            <w:r w:rsidRPr="00A86724">
              <w:rPr>
                <w:rFonts w:ascii="Times New Roman" w:hAnsi="Times New Roman"/>
                <w:sz w:val="24"/>
                <w:szCs w:val="24"/>
              </w:rPr>
              <w:t>Сальский</w:t>
            </w:r>
            <w:proofErr w:type="spellEnd"/>
            <w:r w:rsidRPr="00A86724">
              <w:rPr>
                <w:rFonts w:ascii="Times New Roman" w:hAnsi="Times New Roman"/>
                <w:sz w:val="24"/>
                <w:szCs w:val="24"/>
              </w:rPr>
              <w:t xml:space="preserve"> </w:t>
            </w:r>
            <w:proofErr w:type="spellStart"/>
            <w:r w:rsidRPr="00A86724">
              <w:rPr>
                <w:rFonts w:ascii="Times New Roman" w:hAnsi="Times New Roman"/>
                <w:sz w:val="24"/>
                <w:szCs w:val="24"/>
              </w:rPr>
              <w:t>р-он</w:t>
            </w:r>
            <w:proofErr w:type="spellEnd"/>
            <w:r w:rsidRPr="00A86724">
              <w:rPr>
                <w:rFonts w:ascii="Times New Roman" w:hAnsi="Times New Roman"/>
                <w:sz w:val="24"/>
                <w:szCs w:val="24"/>
              </w:rPr>
              <w:t xml:space="preserve">, п. </w:t>
            </w:r>
            <w:proofErr w:type="spellStart"/>
            <w:r w:rsidRPr="00A86724">
              <w:rPr>
                <w:rFonts w:ascii="Times New Roman" w:hAnsi="Times New Roman"/>
                <w:sz w:val="24"/>
                <w:szCs w:val="24"/>
              </w:rPr>
              <w:t>Рыбасово</w:t>
            </w:r>
            <w:proofErr w:type="spellEnd"/>
            <w:r w:rsidRPr="00A86724">
              <w:rPr>
                <w:rFonts w:ascii="Times New Roman" w:hAnsi="Times New Roman"/>
                <w:sz w:val="24"/>
                <w:szCs w:val="24"/>
              </w:rPr>
              <w:t xml:space="preserve">,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proofErr w:type="spellStart"/>
            <w:r w:rsidRPr="00A86724">
              <w:rPr>
                <w:rFonts w:ascii="Times New Roman" w:hAnsi="Times New Roman"/>
                <w:sz w:val="24"/>
                <w:szCs w:val="24"/>
              </w:rPr>
              <w:t>НБ-Сальск</w:t>
            </w:r>
            <w:proofErr w:type="spellEnd"/>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lastRenderedPageBreak/>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lastRenderedPageBreak/>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C356CD"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НБ-Рыбное</w:t>
            </w:r>
            <w:proofErr w:type="spellEnd"/>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 xml:space="preserve">Ростовская </w:t>
            </w:r>
            <w:proofErr w:type="spellStart"/>
            <w:proofErr w:type="gramStart"/>
            <w:r w:rsidRPr="00C356CD">
              <w:rPr>
                <w:rFonts w:ascii="Times New Roman" w:hAnsi="Times New Roman"/>
                <w:sz w:val="24"/>
                <w:szCs w:val="24"/>
              </w:rPr>
              <w:t>обл</w:t>
            </w:r>
            <w:proofErr w:type="spellEnd"/>
            <w:proofErr w:type="gramEnd"/>
            <w:r w:rsidRPr="00C356CD">
              <w:rPr>
                <w:rFonts w:ascii="Times New Roman" w:hAnsi="Times New Roman"/>
                <w:sz w:val="24"/>
                <w:szCs w:val="24"/>
              </w:rPr>
              <w:t xml:space="preserve">, </w:t>
            </w:r>
            <w:proofErr w:type="spellStart"/>
            <w:r w:rsidRPr="00C356CD">
              <w:rPr>
                <w:rFonts w:ascii="Times New Roman" w:hAnsi="Times New Roman"/>
                <w:sz w:val="24"/>
                <w:szCs w:val="24"/>
              </w:rPr>
              <w:t>Сальский</w:t>
            </w:r>
            <w:proofErr w:type="spellEnd"/>
            <w:r w:rsidRPr="00C356CD">
              <w:rPr>
                <w:rFonts w:ascii="Times New Roman" w:hAnsi="Times New Roman"/>
                <w:sz w:val="24"/>
                <w:szCs w:val="24"/>
              </w:rPr>
              <w:t xml:space="preserve"> </w:t>
            </w:r>
            <w:proofErr w:type="spellStart"/>
            <w:r w:rsidRPr="00C356CD">
              <w:rPr>
                <w:rFonts w:ascii="Times New Roman" w:hAnsi="Times New Roman"/>
                <w:sz w:val="24"/>
                <w:szCs w:val="24"/>
              </w:rPr>
              <w:t>р-он</w:t>
            </w:r>
            <w:proofErr w:type="spellEnd"/>
            <w:r w:rsidRPr="00C356CD">
              <w:rPr>
                <w:rFonts w:ascii="Times New Roman" w:hAnsi="Times New Roman"/>
                <w:sz w:val="24"/>
                <w:szCs w:val="24"/>
              </w:rPr>
              <w:t xml:space="preserve">, п. </w:t>
            </w:r>
            <w:proofErr w:type="spellStart"/>
            <w:r w:rsidRPr="00C356CD">
              <w:rPr>
                <w:rFonts w:ascii="Times New Roman" w:hAnsi="Times New Roman"/>
                <w:sz w:val="24"/>
                <w:szCs w:val="24"/>
              </w:rPr>
              <w:t>Рыбасово</w:t>
            </w:r>
            <w:proofErr w:type="spellEnd"/>
            <w:r w:rsidRPr="00C356CD">
              <w:rPr>
                <w:rFonts w:ascii="Times New Roman" w:hAnsi="Times New Roman"/>
                <w:sz w:val="24"/>
                <w:szCs w:val="24"/>
              </w:rPr>
              <w:t>,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НБ-Сальск</w:t>
            </w:r>
            <w:proofErr w:type="spellEnd"/>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409"/>
      </w:tblGrid>
      <w:tr w:rsidR="00D0116C" w:rsidRPr="0071456E" w:rsidTr="00605DCC">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proofErr w:type="gramStart"/>
            <w:r w:rsidRPr="0071456E">
              <w:rPr>
                <w:rFonts w:ascii="Times New Roman" w:hAnsi="Times New Roman"/>
                <w:sz w:val="24"/>
                <w:szCs w:val="24"/>
              </w:rPr>
              <w:t>п</w:t>
            </w:r>
            <w:proofErr w:type="spellEnd"/>
            <w:proofErr w:type="gram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 xml:space="preserve">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proofErr w:type="spellStart"/>
            <w:r w:rsidRPr="0071456E">
              <w:rPr>
                <w:rFonts w:ascii="Times New Roman" w:hAnsi="Times New Roman"/>
                <w:sz w:val="24"/>
                <w:szCs w:val="24"/>
              </w:rPr>
              <w:t>НБ-Рыбное</w:t>
            </w:r>
            <w:proofErr w:type="spellEnd"/>
          </w:p>
        </w:tc>
      </w:tr>
      <w:tr w:rsidR="00D0116C" w:rsidRPr="00952906"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 xml:space="preserve">Ростовская </w:t>
            </w:r>
            <w:proofErr w:type="spellStart"/>
            <w:proofErr w:type="gramStart"/>
            <w:r w:rsidRPr="0071456E">
              <w:rPr>
                <w:rFonts w:ascii="Times New Roman" w:hAnsi="Times New Roman"/>
                <w:sz w:val="24"/>
                <w:szCs w:val="24"/>
              </w:rPr>
              <w:t>обл</w:t>
            </w:r>
            <w:proofErr w:type="spellEnd"/>
            <w:proofErr w:type="gramEnd"/>
            <w:r w:rsidRPr="0071456E">
              <w:rPr>
                <w:rFonts w:ascii="Times New Roman" w:hAnsi="Times New Roman"/>
                <w:sz w:val="24"/>
                <w:szCs w:val="24"/>
              </w:rPr>
              <w:t xml:space="preserve">, </w:t>
            </w:r>
            <w:proofErr w:type="spellStart"/>
            <w:r w:rsidRPr="0071456E">
              <w:rPr>
                <w:rFonts w:ascii="Times New Roman" w:hAnsi="Times New Roman"/>
                <w:sz w:val="24"/>
                <w:szCs w:val="24"/>
              </w:rPr>
              <w:t>Сальский</w:t>
            </w:r>
            <w:proofErr w:type="spellEnd"/>
            <w:r w:rsidRPr="0071456E">
              <w:rPr>
                <w:rFonts w:ascii="Times New Roman" w:hAnsi="Times New Roman"/>
                <w:sz w:val="24"/>
                <w:szCs w:val="24"/>
              </w:rPr>
              <w:t xml:space="preserve"> </w:t>
            </w:r>
            <w:proofErr w:type="spellStart"/>
            <w:r w:rsidRPr="0071456E">
              <w:rPr>
                <w:rFonts w:ascii="Times New Roman" w:hAnsi="Times New Roman"/>
                <w:sz w:val="24"/>
                <w:szCs w:val="24"/>
              </w:rPr>
              <w:t>р-он</w:t>
            </w:r>
            <w:proofErr w:type="spellEnd"/>
            <w:r w:rsidRPr="0071456E">
              <w:rPr>
                <w:rFonts w:ascii="Times New Roman" w:hAnsi="Times New Roman"/>
                <w:sz w:val="24"/>
                <w:szCs w:val="24"/>
              </w:rPr>
              <w:t xml:space="preserve">, п. </w:t>
            </w:r>
            <w:proofErr w:type="spellStart"/>
            <w:r w:rsidRPr="0071456E">
              <w:rPr>
                <w:rFonts w:ascii="Times New Roman" w:hAnsi="Times New Roman"/>
                <w:sz w:val="24"/>
                <w:szCs w:val="24"/>
              </w:rPr>
              <w:t>Рыбасово</w:t>
            </w:r>
            <w:proofErr w:type="spellEnd"/>
            <w:r w:rsidRPr="0071456E">
              <w:rPr>
                <w:rFonts w:ascii="Times New Roman" w:hAnsi="Times New Roman"/>
                <w:sz w:val="24"/>
                <w:szCs w:val="24"/>
              </w:rPr>
              <w:t>,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605DCC">
            <w:pPr>
              <w:pStyle w:val="a3"/>
              <w:rPr>
                <w:rFonts w:ascii="Times New Roman" w:hAnsi="Times New Roman"/>
                <w:sz w:val="24"/>
                <w:szCs w:val="24"/>
              </w:rPr>
            </w:pPr>
            <w:proofErr w:type="spellStart"/>
            <w:r w:rsidRPr="0071456E">
              <w:rPr>
                <w:rFonts w:ascii="Times New Roman" w:hAnsi="Times New Roman"/>
                <w:sz w:val="24"/>
                <w:szCs w:val="24"/>
              </w:rPr>
              <w:t>НБ-Сальск</w:t>
            </w:r>
            <w:proofErr w:type="spellEnd"/>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 xml:space="preserve">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xml:space="preserve">» (далее - Товар УПГ </w:t>
      </w:r>
      <w:r w:rsidR="005C0BC8">
        <w:rPr>
          <w:rFonts w:eastAsia="Calibri"/>
          <w:sz w:val="24"/>
          <w:szCs w:val="24"/>
          <w:lang w:eastAsia="en-US"/>
        </w:rPr>
        <w:t>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proofErr w:type="gramStart"/>
      <w:r w:rsidRPr="00EC2E4A">
        <w:rPr>
          <w:rFonts w:ascii="Times New Roman" w:hAnsi="Times New Roman"/>
          <w:color w:val="000000"/>
          <w:sz w:val="24"/>
          <w:szCs w:val="24"/>
        </w:rPr>
        <w:t>обл</w:t>
      </w:r>
      <w:proofErr w:type="spellEnd"/>
      <w:proofErr w:type="gram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xml:space="preserve">»,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 xml:space="preserve">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xml:space="preserve">»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r>
      <w:proofErr w:type="gramStart"/>
      <w:r w:rsidRPr="00584C9D">
        <w:rPr>
          <w:rFonts w:ascii="Times New Roman" w:eastAsia="Times New Roman" w:hAnsi="Times New Roman"/>
          <w:sz w:val="24"/>
          <w:szCs w:val="24"/>
          <w:lang w:eastAsia="ru-RU"/>
        </w:rPr>
        <w:t>1) Устав, приведенный в соответствие с действующим законодательством, в последней редакции, изменения в устав (при их наличии);</w:t>
      </w:r>
      <w:proofErr w:type="gramEnd"/>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 отдел организации и сопровождения </w:t>
      </w:r>
      <w:proofErr w:type="gramStart"/>
      <w:r w:rsidRPr="00584C9D">
        <w:rPr>
          <w:rFonts w:ascii="Times New Roman" w:eastAsia="Times New Roman" w:hAnsi="Times New Roman"/>
          <w:sz w:val="24"/>
          <w:szCs w:val="24"/>
          <w:lang w:eastAsia="ru-RU"/>
        </w:rPr>
        <w:t>биржевой</w:t>
      </w:r>
      <w:proofErr w:type="gramEnd"/>
      <w:r w:rsidRPr="00584C9D">
        <w:rPr>
          <w:rFonts w:ascii="Times New Roman" w:eastAsia="Times New Roman" w:hAnsi="Times New Roman"/>
          <w:sz w:val="24"/>
          <w:szCs w:val="24"/>
          <w:lang w:eastAsia="ru-RU"/>
        </w:rPr>
        <w:t xml:space="preserve">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proofErr w:type="gramEnd"/>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proofErr w:type="gramStart"/>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2.1.1</w:t>
      </w:r>
      <w:proofErr w:type="gramStart"/>
      <w:r>
        <w:rPr>
          <w:sz w:val="24"/>
          <w:szCs w:val="24"/>
        </w:rPr>
        <w:t xml:space="preserve"> </w:t>
      </w:r>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644040, г. Омск, пр. </w:t>
      </w:r>
      <w:proofErr w:type="gramStart"/>
      <w:r w:rsidRPr="002E0086">
        <w:rPr>
          <w:rFonts w:ascii="Times New Roman" w:eastAsia="Times New Roman" w:hAnsi="Times New Roman" w:cs="Times New Roman"/>
          <w:color w:val="000000" w:themeColor="text1"/>
          <w:sz w:val="24"/>
          <w:szCs w:val="24"/>
        </w:rPr>
        <w:t>Губкина, д.1;</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xml:space="preserve">»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при отгрузке с базисов поставки ООО «ТРАНС-РЕАЛ</w:t>
      </w:r>
      <w:r w:rsidR="0015067A">
        <w:rPr>
          <w:rFonts w:ascii="Times New Roman" w:hAnsi="Times New Roman"/>
          <w:sz w:val="24"/>
          <w:szCs w:val="24"/>
        </w:rPr>
        <w:t>»</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ins w:id="39" w:author="Всеволод Олегович Соколов [3]" w:date="2019-05-24T11:54:00Z">
        <w:r>
          <w:rPr>
            <w:sz w:val="24"/>
            <w:szCs w:val="24"/>
          </w:rPr>
          <w:t xml:space="preserve">физическим </w:t>
        </w:r>
      </w:ins>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w:t>
      </w:r>
      <w:proofErr w:type="gramStart"/>
      <w:r w:rsidRPr="008636EF">
        <w:rPr>
          <w:sz w:val="24"/>
          <w:szCs w:val="24"/>
        </w:rPr>
        <w:t>ОТ</w:t>
      </w:r>
      <w:proofErr w:type="gramEnd"/>
      <w:r w:rsidRPr="008636EF">
        <w:rPr>
          <w:sz w:val="24"/>
          <w:szCs w:val="24"/>
        </w:rPr>
        <w:t xml:space="preserve"> и ГЗ, </w:t>
      </w:r>
      <w:proofErr w:type="gramStart"/>
      <w:r w:rsidRPr="008636EF">
        <w:rPr>
          <w:sz w:val="24"/>
          <w:szCs w:val="24"/>
        </w:rPr>
        <w:t>налив</w:t>
      </w:r>
      <w:proofErr w:type="gramEnd"/>
      <w:r w:rsidRPr="008636EF">
        <w:rPr>
          <w:sz w:val="24"/>
          <w:szCs w:val="24"/>
        </w:rPr>
        <w:t xml:space="preserve">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proofErr w:type="gramStart"/>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roofErr w:type="gramEnd"/>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w:t>
      </w:r>
      <w:proofErr w:type="gramStart"/>
      <w:r w:rsidRPr="00634F8B">
        <w:rPr>
          <w:rFonts w:ascii="Times New Roman" w:hAnsi="Times New Roman"/>
          <w:sz w:val="24"/>
          <w:szCs w:val="24"/>
        </w:rPr>
        <w:t xml:space="preserve">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roofErr w:type="gramEnd"/>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 xml:space="preserve">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40"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40"/>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lastRenderedPageBreak/>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w:t>
      </w:r>
      <w:proofErr w:type="gramStart"/>
      <w:r w:rsidRPr="00634F8B">
        <w:rPr>
          <w:rFonts w:ascii="Times New Roman" w:hAnsi="Times New Roman"/>
          <w:sz w:val="24"/>
          <w:szCs w:val="24"/>
        </w:rPr>
        <w:t xml:space="preserve">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w:t>
      </w:r>
      <w:proofErr w:type="gramEnd"/>
      <w:r w:rsidRPr="00634F8B">
        <w:rPr>
          <w:rFonts w:ascii="Times New Roman" w:hAnsi="Times New Roman"/>
          <w:sz w:val="24"/>
          <w:szCs w:val="24"/>
        </w:rPr>
        <w:t xml:space="preserve">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w:t>
      </w:r>
      <w:proofErr w:type="gramStart"/>
      <w:r w:rsidRPr="007524EE">
        <w:rPr>
          <w:rFonts w:eastAsia="Calibri"/>
          <w:sz w:val="24"/>
          <w:szCs w:val="24"/>
          <w:lang w:eastAsia="en-US"/>
        </w:rPr>
        <w:t>клиринговой</w:t>
      </w:r>
      <w:proofErr w:type="gramEnd"/>
      <w:r w:rsidRPr="007524EE">
        <w:rPr>
          <w:rFonts w:eastAsia="Calibri"/>
          <w:sz w:val="24"/>
          <w:szCs w:val="24"/>
          <w:lang w:eastAsia="en-US"/>
        </w:rPr>
        <w:t xml:space="preserve">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позднее 5 (пяти) рабочих дней </w:t>
      </w:r>
      <w:proofErr w:type="gramStart"/>
      <w:r w:rsidRPr="00634F8B">
        <w:rPr>
          <w:rFonts w:ascii="Times New Roman" w:hAnsi="Times New Roman"/>
        </w:rPr>
        <w:t>с даты получения</w:t>
      </w:r>
      <w:proofErr w:type="gramEnd"/>
      <w:r w:rsidRPr="00634F8B">
        <w:rPr>
          <w:rFonts w:ascii="Times New Roman" w:hAnsi="Times New Roman"/>
        </w:rPr>
        <w:t xml:space="preserve">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w:t>
      </w:r>
      <w:proofErr w:type="gramStart"/>
      <w:r w:rsidRPr="00634F8B">
        <w:rPr>
          <w:rFonts w:ascii="Times New Roman" w:hAnsi="Times New Roman"/>
        </w:rPr>
        <w:t>согласно данных</w:t>
      </w:r>
      <w:proofErr w:type="gramEnd"/>
      <w:r w:rsidRPr="00634F8B">
        <w:rPr>
          <w:rFonts w:ascii="Times New Roman" w:hAnsi="Times New Roman"/>
        </w:rPr>
        <w:t xml:space="preserve">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ins w:id="41" w:author="Всеволод Олегович Соколов [5]" w:date="2019-05-24T12:10:00Z">
        <w:r>
          <w:rPr>
            <w:rFonts w:ascii="Times New Roman" w:hAnsi="Times New Roman" w:cs="Times New Roman"/>
            <w:sz w:val="24"/>
            <w:szCs w:val="24"/>
          </w:rPr>
          <w:t>,</w:t>
        </w:r>
      </w:ins>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 xml:space="preserve">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2" w:name="OLE_LINK3"/>
      <w:r w:rsidRPr="00634F8B">
        <w:t xml:space="preserve">Поставщик вправе потребовать от Покупателя уплаты штрафа в размере 10 000 </w:t>
      </w:r>
      <w:bookmarkEnd w:id="42"/>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w:t>
      </w:r>
      <w:proofErr w:type="gramStart"/>
      <w:r w:rsidRPr="00634F8B">
        <w:rPr>
          <w:rFonts w:ascii="Times New Roman" w:hAnsi="Times New Roman"/>
          <w:spacing w:val="1"/>
          <w:sz w:val="24"/>
          <w:szCs w:val="24"/>
        </w:rPr>
        <w:t>ии и ее</w:t>
      </w:r>
      <w:proofErr w:type="gramEnd"/>
      <w:r w:rsidRPr="00634F8B">
        <w:rPr>
          <w:rFonts w:ascii="Times New Roman" w:hAnsi="Times New Roman"/>
          <w:spacing w:val="1"/>
          <w:sz w:val="24"/>
          <w:szCs w:val="24"/>
        </w:rPr>
        <w:t xml:space="preserve">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w:t>
            </w:r>
            <w:proofErr w:type="gramStart"/>
            <w:r w:rsidRPr="002C414F">
              <w:rPr>
                <w:rFonts w:ascii="Times New Roman" w:hAnsi="Times New Roman"/>
                <w:lang w:eastAsia="ru-RU"/>
              </w:rPr>
              <w:t>.д</w:t>
            </w:r>
            <w:proofErr w:type="spellEnd"/>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ООО "Транс-Реал" (адрес:</w:t>
            </w:r>
            <w:proofErr w:type="gramEnd"/>
            <w:r w:rsidRPr="002C414F">
              <w:rPr>
                <w:rFonts w:ascii="Times New Roman" w:hAnsi="Times New Roman"/>
                <w:lang w:eastAsia="ru-RU"/>
              </w:rPr>
              <w:t xml:space="preserve"> Ростовская </w:t>
            </w:r>
            <w:proofErr w:type="spellStart"/>
            <w:proofErr w:type="gramStart"/>
            <w:r w:rsidRPr="002C414F">
              <w:rPr>
                <w:rFonts w:ascii="Times New Roman" w:hAnsi="Times New Roman"/>
                <w:lang w:eastAsia="ru-RU"/>
              </w:rPr>
              <w:t>обл</w:t>
            </w:r>
            <w:proofErr w:type="spellEnd"/>
            <w:proofErr w:type="gramEnd"/>
            <w:r w:rsidRPr="002C414F">
              <w:rPr>
                <w:rFonts w:ascii="Times New Roman" w:hAnsi="Times New Roman"/>
                <w:lang w:eastAsia="ru-RU"/>
              </w:rPr>
              <w:t xml:space="preserve">, </w:t>
            </w:r>
            <w:proofErr w:type="spellStart"/>
            <w:r w:rsidRPr="002C414F">
              <w:rPr>
                <w:rFonts w:ascii="Times New Roman" w:hAnsi="Times New Roman"/>
                <w:lang w:eastAsia="ru-RU"/>
              </w:rPr>
              <w:t>Сальский</w:t>
            </w:r>
            <w:proofErr w:type="spellEnd"/>
            <w:r w:rsidRPr="002C414F">
              <w:rPr>
                <w:rFonts w:ascii="Times New Roman" w:hAnsi="Times New Roman"/>
                <w:lang w:eastAsia="ru-RU"/>
              </w:rPr>
              <w:t xml:space="preserve"> р-н, </w:t>
            </w:r>
            <w:proofErr w:type="spellStart"/>
            <w:r w:rsidRPr="002C414F">
              <w:rPr>
                <w:rFonts w:ascii="Times New Roman" w:hAnsi="Times New Roman"/>
                <w:lang w:eastAsia="ru-RU"/>
              </w:rPr>
              <w:t>Рыбасово</w:t>
            </w:r>
            <w:proofErr w:type="spellEnd"/>
            <w:r w:rsidRPr="002C414F">
              <w:rPr>
                <w:rFonts w:ascii="Times New Roman" w:hAnsi="Times New Roman"/>
                <w:lang w:eastAsia="ru-RU"/>
              </w:rPr>
              <w:t xml:space="preserve"> </w:t>
            </w:r>
            <w:proofErr w:type="spellStart"/>
            <w:r w:rsidRPr="002C414F">
              <w:rPr>
                <w:rFonts w:ascii="Times New Roman" w:hAnsi="Times New Roman"/>
                <w:lang w:eastAsia="ru-RU"/>
              </w:rPr>
              <w:t>п</w:t>
            </w:r>
            <w:proofErr w:type="spellEnd"/>
            <w:r w:rsidRPr="002C414F">
              <w:rPr>
                <w:rFonts w:ascii="Times New Roman" w:hAnsi="Times New Roman"/>
                <w:lang w:eastAsia="ru-RU"/>
              </w:rPr>
              <w:t xml:space="preserve">, 392 км. </w:t>
            </w:r>
            <w:proofErr w:type="gramStart"/>
            <w:r w:rsidRPr="002C414F">
              <w:rPr>
                <w:rFonts w:ascii="Times New Roman" w:hAnsi="Times New Roman"/>
                <w:lang w:eastAsia="ru-RU"/>
              </w:rPr>
              <w:t>Ж.Д.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w:t>
      </w:r>
      <w:proofErr w:type="gramStart"/>
      <w:r w:rsidRPr="00634F8B">
        <w:rPr>
          <w:rFonts w:ascii="Times New Roman" w:hAnsi="Times New Roman"/>
          <w:sz w:val="24"/>
          <w:szCs w:val="24"/>
        </w:rPr>
        <w:t>ии АО</w:t>
      </w:r>
      <w:proofErr w:type="gramEnd"/>
      <w:r w:rsidRPr="00634F8B">
        <w:rPr>
          <w:rFonts w:ascii="Times New Roman" w:hAnsi="Times New Roman"/>
          <w:sz w:val="24"/>
          <w:szCs w:val="24"/>
        </w:rPr>
        <w:t xml:space="preserve">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F1" w:rsidRDefault="00DF68F1" w:rsidP="008F2176">
      <w:pPr>
        <w:spacing w:after="0" w:line="240" w:lineRule="auto"/>
      </w:pPr>
      <w:r>
        <w:separator/>
      </w:r>
    </w:p>
  </w:endnote>
  <w:endnote w:type="continuationSeparator" w:id="0">
    <w:p w:rsidR="00DF68F1" w:rsidRDefault="00DF68F1"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DF68F1" w:rsidRDefault="006872B1">
        <w:pPr>
          <w:pStyle w:val="a5"/>
          <w:jc w:val="center"/>
        </w:pPr>
        <w:fldSimple w:instr=" PAGE   \* MERGEFORMAT ">
          <w:r w:rsidR="00362253">
            <w:rPr>
              <w:noProof/>
            </w:rPr>
            <w:t>13</w:t>
          </w:r>
        </w:fldSimple>
      </w:p>
    </w:sdtContent>
  </w:sdt>
  <w:p w:rsidR="00DF68F1" w:rsidRDefault="00DF68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F1" w:rsidRDefault="006872B1" w:rsidP="005D2418">
    <w:pPr>
      <w:pStyle w:val="a5"/>
      <w:framePr w:wrap="around" w:vAnchor="text" w:hAnchor="margin" w:xAlign="right" w:y="1"/>
      <w:rPr>
        <w:rStyle w:val="aff4"/>
      </w:rPr>
    </w:pPr>
    <w:r>
      <w:rPr>
        <w:rStyle w:val="aff4"/>
      </w:rPr>
      <w:fldChar w:fldCharType="begin"/>
    </w:r>
    <w:r w:rsidR="00DF68F1">
      <w:rPr>
        <w:rStyle w:val="aff4"/>
      </w:rPr>
      <w:instrText xml:space="preserve">PAGE  </w:instrText>
    </w:r>
    <w:r>
      <w:rPr>
        <w:rStyle w:val="aff4"/>
      </w:rPr>
      <w:fldChar w:fldCharType="end"/>
    </w:r>
  </w:p>
  <w:p w:rsidR="00DF68F1" w:rsidRDefault="00DF68F1" w:rsidP="005D2418">
    <w:pPr>
      <w:pStyle w:val="a5"/>
      <w:ind w:right="360"/>
    </w:pPr>
  </w:p>
  <w:p w:rsidR="00DF68F1" w:rsidRDefault="00DF68F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F1" w:rsidRPr="00003091" w:rsidRDefault="006872B1">
    <w:pPr>
      <w:pStyle w:val="a5"/>
      <w:jc w:val="center"/>
      <w:rPr>
        <w:rFonts w:ascii="Arial" w:hAnsi="Arial" w:cs="Arial"/>
      </w:rPr>
    </w:pPr>
    <w:r w:rsidRPr="00003091">
      <w:rPr>
        <w:rFonts w:ascii="Arial" w:hAnsi="Arial" w:cs="Arial"/>
      </w:rPr>
      <w:fldChar w:fldCharType="begin"/>
    </w:r>
    <w:r w:rsidR="00DF68F1" w:rsidRPr="00003091">
      <w:rPr>
        <w:rFonts w:ascii="Arial" w:hAnsi="Arial" w:cs="Arial"/>
      </w:rPr>
      <w:instrText>PAGE   \* MERGEFORMAT</w:instrText>
    </w:r>
    <w:r w:rsidRPr="00003091">
      <w:rPr>
        <w:rFonts w:ascii="Arial" w:hAnsi="Arial" w:cs="Arial"/>
      </w:rPr>
      <w:fldChar w:fldCharType="separate"/>
    </w:r>
    <w:r w:rsidR="00362253">
      <w:rPr>
        <w:rFonts w:ascii="Arial" w:hAnsi="Arial" w:cs="Arial"/>
        <w:noProof/>
      </w:rPr>
      <w:t>113</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F1" w:rsidRPr="00003091" w:rsidRDefault="006872B1">
    <w:pPr>
      <w:pStyle w:val="a5"/>
      <w:jc w:val="center"/>
      <w:rPr>
        <w:rFonts w:ascii="Arial" w:hAnsi="Arial" w:cs="Arial"/>
      </w:rPr>
    </w:pPr>
    <w:r w:rsidRPr="00003091">
      <w:rPr>
        <w:rFonts w:ascii="Arial" w:hAnsi="Arial" w:cs="Arial"/>
      </w:rPr>
      <w:fldChar w:fldCharType="begin"/>
    </w:r>
    <w:r w:rsidR="00DF68F1" w:rsidRPr="00003091">
      <w:rPr>
        <w:rFonts w:ascii="Arial" w:hAnsi="Arial" w:cs="Arial"/>
      </w:rPr>
      <w:instrText>PAGE   \* MERGEFORMAT</w:instrText>
    </w:r>
    <w:r w:rsidRPr="00003091">
      <w:rPr>
        <w:rFonts w:ascii="Arial" w:hAnsi="Arial" w:cs="Arial"/>
      </w:rPr>
      <w:fldChar w:fldCharType="separate"/>
    </w:r>
    <w:r w:rsidR="00362253">
      <w:rPr>
        <w:rFonts w:ascii="Arial" w:hAnsi="Arial" w:cs="Arial"/>
        <w:noProof/>
      </w:rPr>
      <w:t>114</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F1" w:rsidRDefault="006872B1">
    <w:pPr>
      <w:pStyle w:val="a5"/>
      <w:jc w:val="center"/>
    </w:pPr>
    <w:fldSimple w:instr=" PAGE   \* MERGEFORMAT ">
      <w:r w:rsidR="00362253">
        <w:rPr>
          <w:noProof/>
        </w:rPr>
        <w:t>116</w:t>
      </w:r>
    </w:fldSimple>
  </w:p>
  <w:p w:rsidR="00DF68F1" w:rsidRDefault="00DF68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F1" w:rsidRDefault="00DF68F1" w:rsidP="008F2176">
      <w:pPr>
        <w:spacing w:after="0" w:line="240" w:lineRule="auto"/>
      </w:pPr>
      <w:r>
        <w:separator/>
      </w:r>
    </w:p>
  </w:footnote>
  <w:footnote w:type="continuationSeparator" w:id="0">
    <w:p w:rsidR="00DF68F1" w:rsidRDefault="00DF68F1"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F1" w:rsidRPr="00523334" w:rsidRDefault="00DF68F1">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rsids>
    <w:rsidRoot w:val="00463C99"/>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2B4C"/>
    <w:rsid w:val="00113AFA"/>
    <w:rsid w:val="00114B25"/>
    <w:rsid w:val="0012090E"/>
    <w:rsid w:val="0012464C"/>
    <w:rsid w:val="001318B2"/>
    <w:rsid w:val="00135151"/>
    <w:rsid w:val="00135339"/>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6085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07A48"/>
    <w:rsid w:val="00413699"/>
    <w:rsid w:val="00414829"/>
    <w:rsid w:val="00423333"/>
    <w:rsid w:val="0042690D"/>
    <w:rsid w:val="00430B8C"/>
    <w:rsid w:val="004313E7"/>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87C80"/>
    <w:rsid w:val="00491135"/>
    <w:rsid w:val="00491ABB"/>
    <w:rsid w:val="004A054D"/>
    <w:rsid w:val="004A1974"/>
    <w:rsid w:val="004A5F5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2418"/>
    <w:rsid w:val="005D40D1"/>
    <w:rsid w:val="005D437E"/>
    <w:rsid w:val="005D5BD2"/>
    <w:rsid w:val="005D60A9"/>
    <w:rsid w:val="005E2C56"/>
    <w:rsid w:val="005E3548"/>
    <w:rsid w:val="005E701B"/>
    <w:rsid w:val="005F6668"/>
    <w:rsid w:val="005F71EE"/>
    <w:rsid w:val="005F73F1"/>
    <w:rsid w:val="0060028E"/>
    <w:rsid w:val="00605DCC"/>
    <w:rsid w:val="00606063"/>
    <w:rsid w:val="00606364"/>
    <w:rsid w:val="00610341"/>
    <w:rsid w:val="006117EE"/>
    <w:rsid w:val="00612573"/>
    <w:rsid w:val="00615A18"/>
    <w:rsid w:val="00625186"/>
    <w:rsid w:val="00627113"/>
    <w:rsid w:val="0062718C"/>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B37"/>
    <w:rsid w:val="006E5866"/>
    <w:rsid w:val="006E72A8"/>
    <w:rsid w:val="006F6AE3"/>
    <w:rsid w:val="00700C27"/>
    <w:rsid w:val="0070195A"/>
    <w:rsid w:val="00701D92"/>
    <w:rsid w:val="00704D84"/>
    <w:rsid w:val="007135FA"/>
    <w:rsid w:val="0071456E"/>
    <w:rsid w:val="0071775C"/>
    <w:rsid w:val="00722D62"/>
    <w:rsid w:val="00722E1F"/>
    <w:rsid w:val="00725B60"/>
    <w:rsid w:val="007303A2"/>
    <w:rsid w:val="00734A41"/>
    <w:rsid w:val="007404C8"/>
    <w:rsid w:val="00741AD2"/>
    <w:rsid w:val="00742AED"/>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DCD"/>
    <w:rsid w:val="00947ECC"/>
    <w:rsid w:val="00951B44"/>
    <w:rsid w:val="00952906"/>
    <w:rsid w:val="009544D7"/>
    <w:rsid w:val="00956ECB"/>
    <w:rsid w:val="009627C4"/>
    <w:rsid w:val="00964CA8"/>
    <w:rsid w:val="00967984"/>
    <w:rsid w:val="00971367"/>
    <w:rsid w:val="0097509D"/>
    <w:rsid w:val="00975F87"/>
    <w:rsid w:val="00980A90"/>
    <w:rsid w:val="00990BF0"/>
    <w:rsid w:val="00994962"/>
    <w:rsid w:val="00996F83"/>
    <w:rsid w:val="009A3FAA"/>
    <w:rsid w:val="009A5AC1"/>
    <w:rsid w:val="009A7F9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444C"/>
    <w:rsid w:val="00CA5011"/>
    <w:rsid w:val="00CB3504"/>
    <w:rsid w:val="00CB6F27"/>
    <w:rsid w:val="00CC0982"/>
    <w:rsid w:val="00CC110E"/>
    <w:rsid w:val="00CC309F"/>
    <w:rsid w:val="00CC667E"/>
    <w:rsid w:val="00CD0660"/>
    <w:rsid w:val="00CE1C1D"/>
    <w:rsid w:val="00CE61E1"/>
    <w:rsid w:val="00CE72F9"/>
    <w:rsid w:val="00CF0545"/>
    <w:rsid w:val="00CF07DE"/>
    <w:rsid w:val="00CF64DD"/>
    <w:rsid w:val="00CF6B70"/>
    <w:rsid w:val="00D0116C"/>
    <w:rsid w:val="00D02365"/>
    <w:rsid w:val="00D1044F"/>
    <w:rsid w:val="00D107CC"/>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34924"/>
    <w:rsid w:val="00E3554A"/>
    <w:rsid w:val="00E36D20"/>
    <w:rsid w:val="00E37FDE"/>
    <w:rsid w:val="00E42CDB"/>
    <w:rsid w:val="00E45E7F"/>
    <w:rsid w:val="00E47064"/>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938C3"/>
    <w:rsid w:val="00F93C99"/>
    <w:rsid w:val="00FA0934"/>
    <w:rsid w:val="00FA1549"/>
    <w:rsid w:val="00FA3A32"/>
    <w:rsid w:val="00FA521B"/>
    <w:rsid w:val="00FA7AA5"/>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3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51789-D0A8-4D10-B69C-8285A189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116</Pages>
  <Words>45117</Words>
  <Characters>257168</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6</cp:revision>
  <cp:lastPrinted>2019-06-20T07:46:00Z</cp:lastPrinted>
  <dcterms:created xsi:type="dcterms:W3CDTF">2019-06-20T07:02:00Z</dcterms:created>
  <dcterms:modified xsi:type="dcterms:W3CDTF">2019-06-20T08:20:00Z</dcterms:modified>
</cp:coreProperties>
</file>