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6B4" w:rsidRPr="00584C9D" w:rsidRDefault="009E46B4"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967984" w:rsidRPr="00930D08" w:rsidRDefault="00967984" w:rsidP="00967984">
      <w:pPr>
        <w:spacing w:after="0" w:line="240" w:lineRule="auto"/>
        <w:jc w:val="right"/>
        <w:rPr>
          <w:rFonts w:ascii="Times New Roman" w:hAnsi="Times New Roman"/>
          <w:sz w:val="24"/>
          <w:szCs w:val="24"/>
        </w:rPr>
      </w:pPr>
      <w:r w:rsidRPr="007D4FF0">
        <w:rPr>
          <w:rFonts w:ascii="Times New Roman" w:hAnsi="Times New Roman"/>
          <w:sz w:val="24"/>
          <w:szCs w:val="24"/>
        </w:rPr>
        <w:t>Приказом Генерального директора</w:t>
      </w:r>
    </w:p>
    <w:p w:rsidR="00967984" w:rsidRPr="00930D08" w:rsidRDefault="00967984"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0C4B8F" w:rsidRDefault="005C3AF2" w:rsidP="00C91CB6">
      <w:pPr>
        <w:spacing w:after="0" w:line="240" w:lineRule="auto"/>
        <w:jc w:val="right"/>
        <w:rPr>
          <w:rFonts w:ascii="Times New Roman" w:hAnsi="Times New Roman"/>
          <w:sz w:val="24"/>
          <w:szCs w:val="24"/>
        </w:rPr>
      </w:pPr>
      <w:r>
        <w:rPr>
          <w:rFonts w:ascii="Times New Roman" w:hAnsi="Times New Roman"/>
          <w:sz w:val="24"/>
          <w:szCs w:val="24"/>
        </w:rPr>
        <w:t>(</w:t>
      </w:r>
      <w:r w:rsidR="00C91CB6">
        <w:rPr>
          <w:rFonts w:ascii="Times New Roman" w:hAnsi="Times New Roman"/>
          <w:sz w:val="24"/>
          <w:szCs w:val="24"/>
        </w:rPr>
        <w:t xml:space="preserve">Приказ № </w:t>
      </w:r>
      <w:r w:rsidR="00EC7EBE">
        <w:rPr>
          <w:rFonts w:ascii="Times New Roman" w:hAnsi="Times New Roman"/>
          <w:sz w:val="24"/>
          <w:szCs w:val="24"/>
          <w:lang w:val="en-US"/>
        </w:rPr>
        <w:t>54</w:t>
      </w:r>
      <w:r w:rsidR="00C91CB6">
        <w:rPr>
          <w:rFonts w:ascii="Times New Roman" w:hAnsi="Times New Roman"/>
          <w:sz w:val="24"/>
          <w:szCs w:val="24"/>
        </w:rPr>
        <w:t xml:space="preserve"> от</w:t>
      </w:r>
      <w:r w:rsidR="007443CB">
        <w:rPr>
          <w:rFonts w:ascii="Times New Roman" w:hAnsi="Times New Roman"/>
          <w:sz w:val="24"/>
          <w:szCs w:val="24"/>
        </w:rPr>
        <w:t xml:space="preserve"> </w:t>
      </w:r>
      <w:r w:rsidR="00EC7EBE">
        <w:rPr>
          <w:rFonts w:ascii="Times New Roman" w:hAnsi="Times New Roman"/>
          <w:sz w:val="24"/>
          <w:szCs w:val="24"/>
          <w:lang w:val="en-US"/>
        </w:rPr>
        <w:t>03</w:t>
      </w:r>
      <w:r w:rsidR="00C91CB6">
        <w:rPr>
          <w:rFonts w:ascii="Times New Roman" w:hAnsi="Times New Roman"/>
          <w:sz w:val="24"/>
          <w:szCs w:val="24"/>
        </w:rPr>
        <w:t xml:space="preserve"> </w:t>
      </w:r>
      <w:r w:rsidR="00155582">
        <w:rPr>
          <w:rFonts w:ascii="Times New Roman" w:hAnsi="Times New Roman"/>
          <w:sz w:val="24"/>
          <w:szCs w:val="24"/>
        </w:rPr>
        <w:t>июн</w:t>
      </w:r>
      <w:r w:rsidR="007443CB">
        <w:rPr>
          <w:rFonts w:ascii="Times New Roman" w:hAnsi="Times New Roman"/>
          <w:sz w:val="24"/>
          <w:szCs w:val="24"/>
        </w:rPr>
        <w:t>я</w:t>
      </w:r>
      <w:r w:rsidR="00C91CB6">
        <w:rPr>
          <w:rFonts w:ascii="Times New Roman" w:hAnsi="Times New Roman"/>
          <w:sz w:val="24"/>
          <w:szCs w:val="24"/>
        </w:rPr>
        <w:t xml:space="preserve"> 2019 г.</w:t>
      </w:r>
      <w:r w:rsidR="000C4B8F">
        <w:rPr>
          <w:rFonts w:ascii="Times New Roman" w:hAnsi="Times New Roman"/>
          <w:sz w:val="24"/>
          <w:szCs w:val="24"/>
        </w:rPr>
        <w:t xml:space="preserve">) </w:t>
      </w:r>
    </w:p>
    <w:p w:rsidR="00E954C1" w:rsidRPr="00584C9D" w:rsidRDefault="00E954C1" w:rsidP="008A551A">
      <w:pPr>
        <w:spacing w:after="0" w:line="360" w:lineRule="auto"/>
        <w:jc w:val="right"/>
        <w:rPr>
          <w:rFonts w:ascii="Times New Roman" w:hAnsi="Times New Roman"/>
          <w:b/>
          <w:bCs/>
          <w:sz w:val="24"/>
          <w:szCs w:val="24"/>
        </w:rPr>
      </w:pPr>
    </w:p>
    <w:p w:rsidR="009E46B4" w:rsidRDefault="009E46B4"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bookmarkStart w:id="0" w:name="_GoBack"/>
      <w:bookmarkEnd w:id="0"/>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pStyle w:val="a3"/>
        <w:jc w:val="right"/>
        <w:rPr>
          <w:rFonts w:ascii="Times New Roman" w:hAnsi="Times New Roman"/>
          <w:sz w:val="24"/>
          <w:szCs w:val="24"/>
        </w:rPr>
      </w:pP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9E46B4" w:rsidRDefault="009E46B4"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9D37D1" w:rsidRPr="00584C9D" w:rsidRDefault="007443CB" w:rsidP="008A551A">
      <w:pPr>
        <w:spacing w:after="0"/>
        <w:jc w:val="center"/>
        <w:rPr>
          <w:rFonts w:ascii="Times New Roman" w:hAnsi="Times New Roman"/>
          <w:sz w:val="24"/>
          <w:szCs w:val="24"/>
        </w:rPr>
      </w:pPr>
      <w:r>
        <w:rPr>
          <w:rFonts w:ascii="Times New Roman" w:hAnsi="Times New Roman"/>
          <w:sz w:val="24"/>
          <w:szCs w:val="24"/>
        </w:rPr>
        <w:t>(новая редакция)</w:t>
      </w:r>
    </w:p>
    <w:p w:rsidR="009E46B4" w:rsidRPr="00584C9D" w:rsidRDefault="009E46B4" w:rsidP="008A551A">
      <w:pPr>
        <w:spacing w:after="0"/>
        <w:jc w:val="both"/>
        <w:rPr>
          <w:rFonts w:ascii="Times New Roman" w:hAnsi="Times New Roman"/>
          <w:sz w:val="24"/>
          <w:szCs w:val="24"/>
        </w:rPr>
      </w:pPr>
    </w:p>
    <w:p w:rsidR="009E46B4"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7443CB" w:rsidRDefault="007443CB"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C31E2E" w:rsidRDefault="00C31E2E"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4864FB" w:rsidRDefault="004864FB" w:rsidP="008A551A">
      <w:pPr>
        <w:spacing w:after="0"/>
        <w:jc w:val="both"/>
        <w:rPr>
          <w:rFonts w:ascii="Times New Roman" w:hAnsi="Times New Roman"/>
          <w:sz w:val="24"/>
          <w:szCs w:val="24"/>
        </w:rPr>
      </w:pPr>
    </w:p>
    <w:p w:rsidR="004864FB" w:rsidRDefault="004864FB"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9E46B4" w:rsidRPr="00584C9D" w:rsidRDefault="009E46B4"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9E46B4" w:rsidRPr="00DA3BB2" w:rsidRDefault="009E46B4" w:rsidP="008A551A">
      <w:pPr>
        <w:pStyle w:val="a3"/>
        <w:jc w:val="center"/>
        <w:rPr>
          <w:rFonts w:ascii="Times New Roman" w:hAnsi="Times New Roman"/>
          <w:sz w:val="24"/>
          <w:szCs w:val="24"/>
        </w:rPr>
      </w:pPr>
      <w:r w:rsidRPr="00584C9D">
        <w:rPr>
          <w:rFonts w:ascii="Times New Roman" w:hAnsi="Times New Roman"/>
          <w:sz w:val="24"/>
          <w:szCs w:val="24"/>
        </w:rPr>
        <w:t>201</w:t>
      </w:r>
      <w:r w:rsidR="00DA3BB2">
        <w:rPr>
          <w:rFonts w:ascii="Times New Roman" w:hAnsi="Times New Roman"/>
          <w:sz w:val="24"/>
          <w:szCs w:val="24"/>
        </w:rPr>
        <w:t>9</w:t>
      </w:r>
    </w:p>
    <w:p w:rsidR="009E46B4" w:rsidRPr="00584C9D" w:rsidRDefault="009E46B4" w:rsidP="008A551A">
      <w:pPr>
        <w:pStyle w:val="a8"/>
        <w:jc w:val="center"/>
        <w:rPr>
          <w:rFonts w:ascii="Times New Roman" w:hAnsi="Times New Roman"/>
          <w:b w:val="0"/>
          <w:color w:val="000000"/>
          <w:sz w:val="24"/>
          <w:szCs w:val="24"/>
        </w:rPr>
      </w:pPr>
      <w:r w:rsidRPr="00584C9D">
        <w:rPr>
          <w:rFonts w:ascii="Times New Roman" w:hAnsi="Times New Roman"/>
          <w:b w:val="0"/>
          <w:color w:val="000000"/>
          <w:sz w:val="24"/>
          <w:szCs w:val="24"/>
        </w:rPr>
        <w:lastRenderedPageBreak/>
        <w:t>Оглавление</w:t>
      </w:r>
    </w:p>
    <w:p w:rsidR="00260853" w:rsidRDefault="008679C6">
      <w:pPr>
        <w:pStyle w:val="11"/>
        <w:tabs>
          <w:tab w:val="right" w:leader="dot" w:pos="9730"/>
        </w:tabs>
        <w:rPr>
          <w:rFonts w:asciiTheme="minorHAnsi" w:eastAsiaTheme="minorEastAsia" w:hAnsiTheme="minorHAnsi" w:cstheme="minorBidi"/>
          <w:noProof/>
          <w:lang w:eastAsia="ru-RU"/>
        </w:rPr>
      </w:pPr>
      <w:r w:rsidRPr="00584C9D">
        <w:rPr>
          <w:rFonts w:ascii="Times New Roman" w:hAnsi="Times New Roman"/>
          <w:sz w:val="24"/>
          <w:szCs w:val="24"/>
        </w:rPr>
        <w:fldChar w:fldCharType="begin"/>
      </w:r>
      <w:r w:rsidR="009E46B4"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260853" w:rsidRPr="003B5870">
          <w:rPr>
            <w:rStyle w:val="a7"/>
            <w:rFonts w:eastAsia="Times New Roman"/>
            <w:b/>
            <w:bCs/>
            <w:noProof/>
          </w:rPr>
          <w:t>1. Общие положения</w:t>
        </w:r>
        <w:r w:rsidR="00260853">
          <w:rPr>
            <w:noProof/>
            <w:webHidden/>
          </w:rPr>
          <w:tab/>
        </w:r>
        <w:r>
          <w:rPr>
            <w:noProof/>
            <w:webHidden/>
          </w:rPr>
          <w:fldChar w:fldCharType="begin"/>
        </w:r>
        <w:r w:rsidR="00260853">
          <w:rPr>
            <w:noProof/>
            <w:webHidden/>
          </w:rPr>
          <w:instrText xml:space="preserve"> PAGEREF _Toc6234761 \h </w:instrText>
        </w:r>
        <w:r>
          <w:rPr>
            <w:noProof/>
            <w:webHidden/>
          </w:rPr>
        </w:r>
        <w:r>
          <w:rPr>
            <w:noProof/>
            <w:webHidden/>
          </w:rPr>
          <w:fldChar w:fldCharType="separate"/>
        </w:r>
        <w:r w:rsidR="004313E7">
          <w:rPr>
            <w:noProof/>
            <w:webHidden/>
          </w:rPr>
          <w:t>3</w:t>
        </w:r>
        <w:r>
          <w:rPr>
            <w:noProof/>
            <w:webHidden/>
          </w:rPr>
          <w:fldChar w:fldCharType="end"/>
        </w:r>
      </w:hyperlink>
    </w:p>
    <w:p w:rsidR="00260853" w:rsidRDefault="00EC7EBE">
      <w:pPr>
        <w:pStyle w:val="11"/>
        <w:tabs>
          <w:tab w:val="right" w:leader="dot" w:pos="9730"/>
        </w:tabs>
        <w:rPr>
          <w:rFonts w:asciiTheme="minorHAnsi" w:eastAsiaTheme="minorEastAsia" w:hAnsiTheme="minorHAnsi" w:cstheme="minorBidi"/>
          <w:noProof/>
          <w:lang w:eastAsia="ru-RU"/>
        </w:rPr>
      </w:pPr>
      <w:hyperlink w:anchor="_Toc6234762" w:history="1">
        <w:r w:rsidR="00260853" w:rsidRPr="003B5870">
          <w:rPr>
            <w:rStyle w:val="a7"/>
            <w:rFonts w:eastAsia="Times New Roman"/>
            <w:b/>
            <w:bCs/>
            <w:noProof/>
          </w:rPr>
          <w:t>2. Биржевой товар</w:t>
        </w:r>
        <w:r w:rsidR="00260853">
          <w:rPr>
            <w:noProof/>
            <w:webHidden/>
          </w:rPr>
          <w:tab/>
        </w:r>
        <w:r w:rsidR="008679C6">
          <w:rPr>
            <w:noProof/>
            <w:webHidden/>
          </w:rPr>
          <w:fldChar w:fldCharType="begin"/>
        </w:r>
        <w:r w:rsidR="00260853">
          <w:rPr>
            <w:noProof/>
            <w:webHidden/>
          </w:rPr>
          <w:instrText xml:space="preserve"> PAGEREF _Toc6234762 \h </w:instrText>
        </w:r>
        <w:r w:rsidR="008679C6">
          <w:rPr>
            <w:noProof/>
            <w:webHidden/>
          </w:rPr>
        </w:r>
        <w:r w:rsidR="008679C6">
          <w:rPr>
            <w:noProof/>
            <w:webHidden/>
          </w:rPr>
          <w:fldChar w:fldCharType="separate"/>
        </w:r>
        <w:r w:rsidR="004313E7">
          <w:rPr>
            <w:noProof/>
            <w:webHidden/>
          </w:rPr>
          <w:t>3</w:t>
        </w:r>
        <w:r w:rsidR="008679C6">
          <w:rPr>
            <w:noProof/>
            <w:webHidden/>
          </w:rPr>
          <w:fldChar w:fldCharType="end"/>
        </w:r>
      </w:hyperlink>
    </w:p>
    <w:p w:rsidR="00260853" w:rsidRDefault="00EC7EBE">
      <w:pPr>
        <w:pStyle w:val="11"/>
        <w:tabs>
          <w:tab w:val="right" w:leader="dot" w:pos="9730"/>
        </w:tabs>
        <w:rPr>
          <w:rFonts w:asciiTheme="minorHAnsi" w:eastAsiaTheme="minorEastAsia" w:hAnsiTheme="minorHAnsi" w:cstheme="minorBidi"/>
          <w:noProof/>
          <w:lang w:eastAsia="ru-RU"/>
        </w:rPr>
      </w:pPr>
      <w:hyperlink w:anchor="_Toc6234763" w:history="1">
        <w:r w:rsidR="00260853" w:rsidRPr="003B5870">
          <w:rPr>
            <w:rStyle w:val="a7"/>
            <w:rFonts w:eastAsia="Times New Roman"/>
            <w:b/>
            <w:bCs/>
            <w:noProof/>
          </w:rPr>
          <w:t>3. Контролер поставки. Базис и способ поставки. Особенности поставки</w:t>
        </w:r>
        <w:r w:rsidR="00260853">
          <w:rPr>
            <w:noProof/>
            <w:webHidden/>
          </w:rPr>
          <w:tab/>
        </w:r>
        <w:r w:rsidR="008679C6">
          <w:rPr>
            <w:noProof/>
            <w:webHidden/>
          </w:rPr>
          <w:fldChar w:fldCharType="begin"/>
        </w:r>
        <w:r w:rsidR="00260853">
          <w:rPr>
            <w:noProof/>
            <w:webHidden/>
          </w:rPr>
          <w:instrText xml:space="preserve"> PAGEREF _Toc6234763 \h </w:instrText>
        </w:r>
        <w:r w:rsidR="008679C6">
          <w:rPr>
            <w:noProof/>
            <w:webHidden/>
          </w:rPr>
        </w:r>
        <w:r w:rsidR="008679C6">
          <w:rPr>
            <w:noProof/>
            <w:webHidden/>
          </w:rPr>
          <w:fldChar w:fldCharType="separate"/>
        </w:r>
        <w:r w:rsidR="004313E7">
          <w:rPr>
            <w:noProof/>
            <w:webHidden/>
          </w:rPr>
          <w:t>3</w:t>
        </w:r>
        <w:r w:rsidR="008679C6">
          <w:rPr>
            <w:noProof/>
            <w:webHidden/>
          </w:rPr>
          <w:fldChar w:fldCharType="end"/>
        </w:r>
      </w:hyperlink>
    </w:p>
    <w:p w:rsidR="00260853" w:rsidRDefault="00EC7EBE">
      <w:pPr>
        <w:pStyle w:val="11"/>
        <w:tabs>
          <w:tab w:val="right" w:leader="dot" w:pos="9730"/>
        </w:tabs>
        <w:rPr>
          <w:rFonts w:asciiTheme="minorHAnsi" w:eastAsiaTheme="minorEastAsia" w:hAnsiTheme="minorHAnsi" w:cstheme="minorBidi"/>
          <w:noProof/>
          <w:lang w:eastAsia="ru-RU"/>
        </w:rPr>
      </w:pPr>
      <w:hyperlink w:anchor="_Toc6234764" w:history="1">
        <w:r w:rsidR="00260853" w:rsidRPr="003B5870">
          <w:rPr>
            <w:rStyle w:val="a7"/>
            <w:rFonts w:eastAsia="Times New Roman"/>
            <w:b/>
            <w:bCs/>
            <w:noProof/>
          </w:rPr>
          <w:t>4. Размер лота</w:t>
        </w:r>
        <w:r w:rsidR="00260853">
          <w:rPr>
            <w:noProof/>
            <w:webHidden/>
          </w:rPr>
          <w:tab/>
        </w:r>
        <w:r w:rsidR="008679C6">
          <w:rPr>
            <w:noProof/>
            <w:webHidden/>
          </w:rPr>
          <w:fldChar w:fldCharType="begin"/>
        </w:r>
        <w:r w:rsidR="00260853">
          <w:rPr>
            <w:noProof/>
            <w:webHidden/>
          </w:rPr>
          <w:instrText xml:space="preserve"> PAGEREF _Toc6234764 \h </w:instrText>
        </w:r>
        <w:r w:rsidR="008679C6">
          <w:rPr>
            <w:noProof/>
            <w:webHidden/>
          </w:rPr>
        </w:r>
        <w:r w:rsidR="008679C6">
          <w:rPr>
            <w:noProof/>
            <w:webHidden/>
          </w:rPr>
          <w:fldChar w:fldCharType="separate"/>
        </w:r>
        <w:r w:rsidR="004313E7">
          <w:rPr>
            <w:noProof/>
            <w:webHidden/>
          </w:rPr>
          <w:t>5</w:t>
        </w:r>
        <w:r w:rsidR="008679C6">
          <w:rPr>
            <w:noProof/>
            <w:webHidden/>
          </w:rPr>
          <w:fldChar w:fldCharType="end"/>
        </w:r>
      </w:hyperlink>
    </w:p>
    <w:p w:rsidR="00260853" w:rsidRDefault="00EC7EBE">
      <w:pPr>
        <w:pStyle w:val="11"/>
        <w:tabs>
          <w:tab w:val="right" w:leader="dot" w:pos="9730"/>
        </w:tabs>
        <w:rPr>
          <w:rFonts w:asciiTheme="minorHAnsi" w:eastAsiaTheme="minorEastAsia" w:hAnsiTheme="minorHAnsi" w:cstheme="minorBidi"/>
          <w:noProof/>
          <w:lang w:eastAsia="ru-RU"/>
        </w:rPr>
      </w:pPr>
      <w:hyperlink w:anchor="_Toc6234765" w:history="1">
        <w:r w:rsidR="00260853" w:rsidRPr="003B5870">
          <w:rPr>
            <w:rStyle w:val="a7"/>
            <w:rFonts w:eastAsia="Times New Roman"/>
            <w:b/>
            <w:bCs/>
            <w:noProof/>
          </w:rPr>
          <w:t>5. Биржевой инструмент</w:t>
        </w:r>
        <w:r w:rsidR="00260853">
          <w:rPr>
            <w:noProof/>
            <w:webHidden/>
          </w:rPr>
          <w:tab/>
        </w:r>
        <w:r w:rsidR="008679C6">
          <w:rPr>
            <w:noProof/>
            <w:webHidden/>
          </w:rPr>
          <w:fldChar w:fldCharType="begin"/>
        </w:r>
        <w:r w:rsidR="00260853">
          <w:rPr>
            <w:noProof/>
            <w:webHidden/>
          </w:rPr>
          <w:instrText xml:space="preserve"> PAGEREF _Toc6234765 \h </w:instrText>
        </w:r>
        <w:r w:rsidR="008679C6">
          <w:rPr>
            <w:noProof/>
            <w:webHidden/>
          </w:rPr>
        </w:r>
        <w:r w:rsidR="008679C6">
          <w:rPr>
            <w:noProof/>
            <w:webHidden/>
          </w:rPr>
          <w:fldChar w:fldCharType="separate"/>
        </w:r>
        <w:r w:rsidR="004313E7">
          <w:rPr>
            <w:noProof/>
            <w:webHidden/>
          </w:rPr>
          <w:t>6</w:t>
        </w:r>
        <w:r w:rsidR="008679C6">
          <w:rPr>
            <w:noProof/>
            <w:webHidden/>
          </w:rPr>
          <w:fldChar w:fldCharType="end"/>
        </w:r>
      </w:hyperlink>
    </w:p>
    <w:p w:rsidR="00260853" w:rsidRDefault="00EC7EBE">
      <w:pPr>
        <w:pStyle w:val="11"/>
        <w:tabs>
          <w:tab w:val="right" w:leader="dot" w:pos="9730"/>
        </w:tabs>
        <w:rPr>
          <w:rFonts w:asciiTheme="minorHAnsi" w:eastAsiaTheme="minorEastAsia" w:hAnsiTheme="minorHAnsi" w:cstheme="minorBidi"/>
          <w:noProof/>
          <w:lang w:eastAsia="ru-RU"/>
        </w:rPr>
      </w:pPr>
      <w:hyperlink w:anchor="_Toc6234766" w:history="1">
        <w:r w:rsidR="00260853" w:rsidRPr="003B5870">
          <w:rPr>
            <w:rStyle w:val="a7"/>
            <w:rFonts w:eastAsia="Times New Roman"/>
            <w:b/>
            <w:bCs/>
            <w:noProof/>
          </w:rPr>
          <w:t>6. Цена биржевого товара и шаг изменения цены</w:t>
        </w:r>
        <w:r w:rsidR="00260853">
          <w:rPr>
            <w:noProof/>
            <w:webHidden/>
          </w:rPr>
          <w:tab/>
        </w:r>
        <w:r w:rsidR="008679C6">
          <w:rPr>
            <w:noProof/>
            <w:webHidden/>
          </w:rPr>
          <w:fldChar w:fldCharType="begin"/>
        </w:r>
        <w:r w:rsidR="00260853">
          <w:rPr>
            <w:noProof/>
            <w:webHidden/>
          </w:rPr>
          <w:instrText xml:space="preserve"> PAGEREF _Toc6234766 \h </w:instrText>
        </w:r>
        <w:r w:rsidR="008679C6">
          <w:rPr>
            <w:noProof/>
            <w:webHidden/>
          </w:rPr>
        </w:r>
        <w:r w:rsidR="008679C6">
          <w:rPr>
            <w:noProof/>
            <w:webHidden/>
          </w:rPr>
          <w:fldChar w:fldCharType="separate"/>
        </w:r>
        <w:r w:rsidR="004313E7">
          <w:rPr>
            <w:noProof/>
            <w:webHidden/>
          </w:rPr>
          <w:t>7</w:t>
        </w:r>
        <w:r w:rsidR="008679C6">
          <w:rPr>
            <w:noProof/>
            <w:webHidden/>
          </w:rPr>
          <w:fldChar w:fldCharType="end"/>
        </w:r>
      </w:hyperlink>
    </w:p>
    <w:p w:rsidR="00260853" w:rsidRDefault="00EC7EBE">
      <w:pPr>
        <w:pStyle w:val="11"/>
        <w:tabs>
          <w:tab w:val="right" w:leader="dot" w:pos="9730"/>
        </w:tabs>
        <w:rPr>
          <w:rFonts w:asciiTheme="minorHAnsi" w:eastAsiaTheme="minorEastAsia" w:hAnsiTheme="minorHAnsi" w:cstheme="minorBidi"/>
          <w:noProof/>
          <w:lang w:eastAsia="ru-RU"/>
        </w:rPr>
      </w:pPr>
      <w:hyperlink w:anchor="_Toc6234767" w:history="1">
        <w:r w:rsidR="00260853" w:rsidRPr="003B5870">
          <w:rPr>
            <w:rStyle w:val="a7"/>
            <w:rFonts w:eastAsia="Times New Roman"/>
            <w:b/>
            <w:bCs/>
            <w:noProof/>
          </w:rPr>
          <w:t>7. Общие условия договоров поставки</w:t>
        </w:r>
        <w:r w:rsidR="00260853">
          <w:rPr>
            <w:noProof/>
            <w:webHidden/>
          </w:rPr>
          <w:tab/>
        </w:r>
        <w:r w:rsidR="008679C6">
          <w:rPr>
            <w:noProof/>
            <w:webHidden/>
          </w:rPr>
          <w:fldChar w:fldCharType="begin"/>
        </w:r>
        <w:r w:rsidR="00260853">
          <w:rPr>
            <w:noProof/>
            <w:webHidden/>
          </w:rPr>
          <w:instrText xml:space="preserve"> PAGEREF _Toc6234767 \h </w:instrText>
        </w:r>
        <w:r w:rsidR="008679C6">
          <w:rPr>
            <w:noProof/>
            <w:webHidden/>
          </w:rPr>
        </w:r>
        <w:r w:rsidR="008679C6">
          <w:rPr>
            <w:noProof/>
            <w:webHidden/>
          </w:rPr>
          <w:fldChar w:fldCharType="separate"/>
        </w:r>
        <w:r w:rsidR="004313E7">
          <w:rPr>
            <w:noProof/>
            <w:webHidden/>
          </w:rPr>
          <w:t>7</w:t>
        </w:r>
        <w:r w:rsidR="008679C6">
          <w:rPr>
            <w:noProof/>
            <w:webHidden/>
          </w:rPr>
          <w:fldChar w:fldCharType="end"/>
        </w:r>
      </w:hyperlink>
    </w:p>
    <w:p w:rsidR="00260853" w:rsidRDefault="00EC7EBE">
      <w:pPr>
        <w:pStyle w:val="11"/>
        <w:tabs>
          <w:tab w:val="right" w:leader="dot" w:pos="9730"/>
        </w:tabs>
        <w:rPr>
          <w:rFonts w:asciiTheme="minorHAnsi" w:eastAsiaTheme="minorEastAsia" w:hAnsiTheme="minorHAnsi" w:cstheme="minorBidi"/>
          <w:noProof/>
          <w:lang w:eastAsia="ru-RU"/>
        </w:rPr>
      </w:pPr>
      <w:hyperlink w:anchor="_Toc6234768" w:history="1">
        <w:r w:rsidR="00260853" w:rsidRPr="00260853">
          <w:rPr>
            <w:rStyle w:val="a7"/>
            <w:b/>
            <w:noProof/>
          </w:rPr>
          <w:t>8. Порядок допуска биржевого товара к организованным торгам</w:t>
        </w:r>
        <w:r w:rsidR="00260853">
          <w:rPr>
            <w:noProof/>
            <w:webHidden/>
          </w:rPr>
          <w:tab/>
        </w:r>
        <w:r w:rsidR="008679C6">
          <w:rPr>
            <w:noProof/>
            <w:webHidden/>
          </w:rPr>
          <w:fldChar w:fldCharType="begin"/>
        </w:r>
        <w:r w:rsidR="00260853">
          <w:rPr>
            <w:noProof/>
            <w:webHidden/>
          </w:rPr>
          <w:instrText xml:space="preserve"> PAGEREF _Toc6234768 \h </w:instrText>
        </w:r>
        <w:r w:rsidR="008679C6">
          <w:rPr>
            <w:noProof/>
            <w:webHidden/>
          </w:rPr>
        </w:r>
        <w:r w:rsidR="008679C6">
          <w:rPr>
            <w:noProof/>
            <w:webHidden/>
          </w:rPr>
          <w:fldChar w:fldCharType="separate"/>
        </w:r>
        <w:r w:rsidR="004313E7">
          <w:rPr>
            <w:noProof/>
            <w:webHidden/>
          </w:rPr>
          <w:t>8</w:t>
        </w:r>
        <w:r w:rsidR="008679C6">
          <w:rPr>
            <w:noProof/>
            <w:webHidden/>
          </w:rPr>
          <w:fldChar w:fldCharType="end"/>
        </w:r>
      </w:hyperlink>
    </w:p>
    <w:p w:rsidR="009E46B4" w:rsidRPr="00584C9D" w:rsidRDefault="008679C6" w:rsidP="008A551A">
      <w:pPr>
        <w:rPr>
          <w:sz w:val="24"/>
          <w:szCs w:val="24"/>
        </w:rPr>
      </w:pPr>
      <w:r w:rsidRPr="00584C9D">
        <w:rPr>
          <w:rFonts w:ascii="Times New Roman" w:hAnsi="Times New Roman"/>
          <w:bCs/>
          <w:sz w:val="24"/>
          <w:szCs w:val="24"/>
        </w:rPr>
        <w:fldChar w:fldCharType="end"/>
      </w:r>
    </w:p>
    <w:p w:rsidR="009E46B4" w:rsidRPr="00584C9D" w:rsidRDefault="009E46B4" w:rsidP="008A551A">
      <w:pPr>
        <w:pStyle w:val="a3"/>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Приложения</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 Перечень биржевых товаров, допущенных к торгам</w:t>
      </w:r>
    </w:p>
    <w:p w:rsidR="00BC0811"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№2. </w:t>
      </w:r>
      <w:r w:rsidR="00840863" w:rsidRPr="00584C9D">
        <w:rPr>
          <w:rFonts w:ascii="Times New Roman" w:eastAsia="Times New Roman" w:hAnsi="Times New Roman"/>
          <w:bCs/>
          <w:color w:val="000000"/>
          <w:sz w:val="24"/>
          <w:szCs w:val="24"/>
        </w:rPr>
        <w:t xml:space="preserve"> Перечень базисов поставки при способах поставки франко-борт</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№3. Перечень базисов поставки при способе поставки самовывоз автомобильным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№4. Перечень базисов поставки при способах поставки франко-вагон станция отправления и самовывоз железнодорожным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№7. Перечень базисов поставки при способе поставки франко-резервуар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№8. Перечень базисов поставки при способе поставки франко-труба</w:t>
      </w:r>
    </w:p>
    <w:p w:rsidR="008C540C" w:rsidRDefault="008C540C" w:rsidP="008C540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 xml:space="preserve">Приложение №8а. </w:t>
      </w:r>
      <w:r w:rsidR="00423333" w:rsidRPr="00423333">
        <w:rPr>
          <w:rFonts w:ascii="Times New Roman" w:eastAsia="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p>
    <w:p w:rsidR="00D0116C" w:rsidRPr="00D0116C" w:rsidRDefault="00D0116C" w:rsidP="00D0116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Приложение №8</w:t>
      </w:r>
      <w:r>
        <w:rPr>
          <w:rFonts w:ascii="Times New Roman" w:eastAsia="Times New Roman" w:hAnsi="Times New Roman"/>
          <w:bCs/>
          <w:color w:val="000000"/>
          <w:sz w:val="24"/>
          <w:szCs w:val="24"/>
        </w:rPr>
        <w:t>б</w:t>
      </w:r>
      <w:r w:rsidRPr="006F6AE3">
        <w:rPr>
          <w:rFonts w:ascii="Times New Roman" w:eastAsia="Times New Roman" w:hAnsi="Times New Roman"/>
          <w:bCs/>
          <w:color w:val="000000"/>
          <w:sz w:val="24"/>
          <w:szCs w:val="24"/>
        </w:rPr>
        <w:t xml:space="preserve">. </w:t>
      </w:r>
      <w:r w:rsidRPr="00423333">
        <w:rPr>
          <w:rFonts w:ascii="Times New Roman" w:eastAsia="Times New Roman" w:hAnsi="Times New Roman"/>
          <w:bCs/>
          <w:color w:val="000000"/>
          <w:sz w:val="24"/>
          <w:szCs w:val="24"/>
        </w:rPr>
        <w:t>Перечень базисов поставки при способе</w:t>
      </w:r>
      <w:r>
        <w:rPr>
          <w:rFonts w:ascii="Times New Roman" w:eastAsia="Times New Roman" w:hAnsi="Times New Roman"/>
          <w:bCs/>
          <w:color w:val="000000"/>
          <w:sz w:val="24"/>
          <w:szCs w:val="24"/>
        </w:rPr>
        <w:t xml:space="preserve"> поставки вывоз автотранспортом </w:t>
      </w:r>
      <w:r w:rsidRPr="00423333">
        <w:rPr>
          <w:rFonts w:ascii="Times New Roman" w:eastAsia="Times New Roman" w:hAnsi="Times New Roman"/>
          <w:bCs/>
          <w:color w:val="000000"/>
          <w:sz w:val="24"/>
          <w:szCs w:val="24"/>
        </w:rPr>
        <w:t xml:space="preserve">на условиях </w:t>
      </w:r>
      <w:r w:rsidRPr="00D0116C">
        <w:rPr>
          <w:rFonts w:ascii="Times New Roman" w:eastAsia="Times New Roman" w:hAnsi="Times New Roman"/>
          <w:bCs/>
          <w:color w:val="000000"/>
          <w:sz w:val="24"/>
          <w:szCs w:val="24"/>
        </w:rPr>
        <w:t>вывоз автотранспортом фасованного товара</w:t>
      </w:r>
    </w:p>
    <w:p w:rsidR="00EC2E4A" w:rsidRDefault="009E46B4"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 к организованным торгам.</w:t>
      </w:r>
      <w:r w:rsidR="00EC2E4A" w:rsidRPr="00EC2E4A">
        <w:rPr>
          <w:rFonts w:ascii="Times New Roman" w:eastAsia="Times New Roman" w:hAnsi="Times New Roman"/>
          <w:bCs/>
          <w:color w:val="000000"/>
          <w:sz w:val="24"/>
          <w:szCs w:val="24"/>
        </w:rPr>
        <w:t xml:space="preserve"> </w:t>
      </w:r>
    </w:p>
    <w:p w:rsidR="00EC2E4A" w:rsidRPr="00584C9D" w:rsidRDefault="00EC2E4A"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w:t>
      </w:r>
      <w:r>
        <w:rPr>
          <w:rFonts w:ascii="Times New Roman" w:eastAsia="Times New Roman" w:hAnsi="Times New Roman"/>
          <w:bCs/>
          <w:color w:val="000000"/>
          <w:sz w:val="24"/>
          <w:szCs w:val="24"/>
        </w:rPr>
        <w:t>а</w:t>
      </w:r>
      <w:r w:rsidRPr="00584C9D">
        <w:rPr>
          <w:rFonts w:ascii="Times New Roman" w:eastAsia="Times New Roman" w:hAnsi="Times New Roman"/>
          <w:bCs/>
          <w:color w:val="000000"/>
          <w:sz w:val="24"/>
          <w:szCs w:val="24"/>
        </w:rPr>
        <w:t>. Форма заявления на допуск биржевого инструмента к организованным торгам.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№10. Общие условия договоров поставки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№11. Рамочный договор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№12а.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№12б.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№12в.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№13. Соглашение об условиях поставки</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w:t>
      </w:r>
      <w:r w:rsidR="00B12952">
        <w:rPr>
          <w:rFonts w:ascii="Times New Roman" w:eastAsia="Times New Roman" w:hAnsi="Times New Roman"/>
          <w:bCs/>
          <w:color w:val="000000"/>
          <w:sz w:val="24"/>
          <w:szCs w:val="24"/>
        </w:rPr>
        <w:t>3а</w:t>
      </w:r>
      <w:r w:rsidRPr="00584C9D">
        <w:rPr>
          <w:rFonts w:ascii="Times New Roman" w:eastAsia="Times New Roman" w:hAnsi="Times New Roman"/>
          <w:bCs/>
          <w:color w:val="000000"/>
          <w:sz w:val="24"/>
          <w:szCs w:val="24"/>
        </w:rPr>
        <w:t>. Стоимость услуг по предоставлению собственных цистерн ООО "КИНЕФ"</w:t>
      </w:r>
    </w:p>
    <w:p w:rsidR="009E46B4" w:rsidRPr="00584C9D" w:rsidRDefault="00B12952"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w:t>
      </w:r>
      <w:r>
        <w:rPr>
          <w:rFonts w:ascii="Times New Roman" w:eastAsia="Times New Roman" w:hAnsi="Times New Roman"/>
          <w:bCs/>
          <w:color w:val="000000"/>
          <w:sz w:val="24"/>
          <w:szCs w:val="24"/>
        </w:rPr>
        <w:t xml:space="preserve">4. </w:t>
      </w:r>
      <w:r w:rsidRPr="00B12952">
        <w:rPr>
          <w:rFonts w:ascii="Times New Roman" w:hAnsi="Times New Roman"/>
          <w:bCs/>
          <w:sz w:val="24"/>
          <w:szCs w:val="24"/>
        </w:rPr>
        <w:t>Соглашением об условиях поставки битумов нефтяных производства ООО «Газпромнефть-БМ»</w:t>
      </w:r>
    </w:p>
    <w:p w:rsidR="00BC0811" w:rsidRPr="00584C9D" w:rsidRDefault="00BC0811" w:rsidP="008A551A">
      <w:pPr>
        <w:pStyle w:val="a3"/>
        <w:ind w:firstLine="567"/>
        <w:rPr>
          <w:rFonts w:ascii="Times New Roman" w:eastAsia="Times New Roman" w:hAnsi="Times New Roman"/>
          <w:bCs/>
          <w:color w:val="000000"/>
          <w:sz w:val="24"/>
          <w:szCs w:val="24"/>
        </w:rPr>
      </w:pPr>
    </w:p>
    <w:p w:rsidR="00BC0811" w:rsidRPr="00584C9D" w:rsidRDefault="00BC0811" w:rsidP="008A551A">
      <w:pPr>
        <w:pStyle w:val="a3"/>
        <w:ind w:firstLine="567"/>
        <w:rPr>
          <w:rFonts w:ascii="Times New Roman" w:eastAsia="Times New Roman" w:hAnsi="Times New Roman"/>
          <w:bCs/>
          <w:color w:val="000000"/>
          <w:sz w:val="24"/>
          <w:szCs w:val="24"/>
        </w:rPr>
      </w:pPr>
    </w:p>
    <w:p w:rsidR="00BC0811" w:rsidRPr="00584C9D" w:rsidRDefault="00BC0811" w:rsidP="008A551A">
      <w:pPr>
        <w:pStyle w:val="a3"/>
        <w:ind w:firstLine="567"/>
        <w:rPr>
          <w:rFonts w:ascii="Times New Roman" w:eastAsia="Times New Roman" w:hAnsi="Times New Roman"/>
          <w:bCs/>
          <w:color w:val="000000"/>
          <w:sz w:val="24"/>
          <w:szCs w:val="24"/>
        </w:rPr>
      </w:pPr>
    </w:p>
    <w:p w:rsidR="009E46B4" w:rsidRPr="00584C9D" w:rsidRDefault="0087799A" w:rsidP="007443CB">
      <w:pPr>
        <w:jc w:val="center"/>
        <w:rPr>
          <w:rFonts w:ascii="Times New Roman" w:eastAsia="Times New Roman" w:hAnsi="Times New Roman"/>
          <w:b/>
          <w:bCs/>
          <w:color w:val="000000"/>
          <w:sz w:val="24"/>
          <w:szCs w:val="24"/>
        </w:rPr>
      </w:pPr>
      <w:r w:rsidRPr="00584C9D">
        <w:rPr>
          <w:rFonts w:ascii="Times New Roman" w:hAnsi="Times New Roman"/>
          <w:b/>
          <w:sz w:val="24"/>
          <w:szCs w:val="24"/>
        </w:rPr>
        <w:br w:type="page"/>
      </w:r>
      <w:bookmarkStart w:id="1" w:name="_Toc6234761"/>
      <w:r w:rsidR="00324C62" w:rsidRPr="00584C9D">
        <w:rPr>
          <w:rFonts w:ascii="Times New Roman" w:eastAsia="Times New Roman" w:hAnsi="Times New Roman"/>
          <w:b/>
          <w:bCs/>
          <w:color w:val="000000"/>
          <w:sz w:val="24"/>
          <w:szCs w:val="24"/>
        </w:rPr>
        <w:lastRenderedPageBreak/>
        <w:t>1</w:t>
      </w:r>
      <w:r w:rsidR="009E46B4" w:rsidRPr="00584C9D">
        <w:rPr>
          <w:rFonts w:ascii="Times New Roman" w:eastAsia="Times New Roman" w:hAnsi="Times New Roman"/>
          <w:b/>
          <w:bCs/>
          <w:color w:val="000000"/>
          <w:sz w:val="24"/>
          <w:szCs w:val="24"/>
        </w:rPr>
        <w:t>. Общие положения</w:t>
      </w:r>
      <w:bookmarkEnd w:id="1"/>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1.2. Поставка биржевого товара, допущенного к торгам в соответствии с настоящей Спецификацией, осуществляется на внутренний рынок Российской Федерации.</w:t>
      </w:r>
    </w:p>
    <w:p w:rsidR="00BA7752" w:rsidRPr="00584C9D" w:rsidRDefault="00BA7752" w:rsidP="008A551A">
      <w:pPr>
        <w:pStyle w:val="a3"/>
        <w:ind w:firstLine="567"/>
        <w:jc w:val="both"/>
        <w:rPr>
          <w:rFonts w:ascii="Times New Roman" w:hAnsi="Times New Roman"/>
          <w:sz w:val="24"/>
          <w:szCs w:val="24"/>
        </w:rPr>
      </w:pPr>
      <w:r w:rsidRPr="00584C9D">
        <w:rPr>
          <w:rFonts w:ascii="Times New Roman" w:hAnsi="Times New Roman"/>
          <w:sz w:val="24"/>
          <w:szCs w:val="24"/>
        </w:rPr>
        <w:t>1.3.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sidR="00DD5222">
        <w:rPr>
          <w:rFonts w:ascii="Times New Roman" w:hAnsi="Times New Roman"/>
          <w:sz w:val="24"/>
          <w:szCs w:val="24"/>
        </w:rPr>
        <w:t>4</w:t>
      </w:r>
      <w:r w:rsidRPr="00584C9D">
        <w:rPr>
          <w:rFonts w:ascii="Times New Roman" w:hAnsi="Times New Roman"/>
          <w:sz w:val="24"/>
          <w:szCs w:val="24"/>
        </w:rPr>
        <w:t xml:space="preserve">. Все приложения к Спецификации являются ее неотъемлемой частью. </w:t>
      </w:r>
    </w:p>
    <w:p w:rsidR="009E46B4" w:rsidRPr="00584C9D" w:rsidRDefault="009E46B4"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2" w:name="_Toc6234762"/>
      <w:r w:rsidRPr="00584C9D">
        <w:rPr>
          <w:rFonts w:ascii="Times New Roman" w:eastAsia="Times New Roman" w:hAnsi="Times New Roman"/>
          <w:b/>
          <w:bCs/>
          <w:color w:val="000000"/>
          <w:sz w:val="24"/>
          <w:szCs w:val="24"/>
        </w:rPr>
        <w:t>2. Биржевой товар</w:t>
      </w:r>
      <w:bookmarkEnd w:id="2"/>
      <w:r w:rsidRPr="00584C9D">
        <w:rPr>
          <w:rFonts w:ascii="Times New Roman" w:eastAsia="Times New Roman" w:hAnsi="Times New Roman"/>
          <w:b/>
          <w:bCs/>
          <w:color w:val="000000"/>
          <w:sz w:val="24"/>
          <w:szCs w:val="24"/>
        </w:rPr>
        <w:t xml:space="preserve">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w:t>
      </w:r>
      <w:r w:rsidR="00BD5071" w:rsidRPr="00584C9D">
        <w:rPr>
          <w:rFonts w:ascii="Times New Roman" w:hAnsi="Times New Roman"/>
          <w:sz w:val="24"/>
          <w:szCs w:val="24"/>
        </w:rPr>
        <w:t xml:space="preserve"> </w:t>
      </w:r>
      <w:r w:rsidRPr="00584C9D">
        <w:rPr>
          <w:rFonts w:ascii="Times New Roman" w:hAnsi="Times New Roman"/>
          <w:sz w:val="24"/>
          <w:szCs w:val="24"/>
        </w:rPr>
        <w:t>1 к настоящей Спецификации.</w:t>
      </w:r>
    </w:p>
    <w:p w:rsidR="009E46B4" w:rsidRPr="00584C9D" w:rsidRDefault="009E46B4" w:rsidP="008A551A">
      <w:pPr>
        <w:pStyle w:val="a3"/>
        <w:rPr>
          <w:rFonts w:ascii="Times New Roman" w:hAnsi="Times New Roman"/>
          <w:sz w:val="24"/>
          <w:szCs w:val="24"/>
        </w:rPr>
      </w:pPr>
    </w:p>
    <w:p w:rsidR="009E46B4" w:rsidRPr="00584C9D" w:rsidRDefault="009E46B4" w:rsidP="008A551A">
      <w:pPr>
        <w:pStyle w:val="a3"/>
        <w:rPr>
          <w:rFonts w:ascii="Times New Roman" w:hAnsi="Times New Roman"/>
          <w:sz w:val="24"/>
          <w:szCs w:val="24"/>
        </w:rPr>
      </w:pPr>
    </w:p>
    <w:p w:rsidR="004C4C66" w:rsidRPr="00584C9D" w:rsidRDefault="004C4C66" w:rsidP="008A551A">
      <w:pPr>
        <w:pStyle w:val="a3"/>
        <w:ind w:firstLine="567"/>
        <w:jc w:val="center"/>
        <w:outlineLvl w:val="0"/>
        <w:rPr>
          <w:rFonts w:ascii="Times New Roman" w:eastAsia="Times New Roman" w:hAnsi="Times New Roman"/>
          <w:b/>
          <w:bCs/>
          <w:color w:val="000000"/>
          <w:sz w:val="24"/>
          <w:szCs w:val="24"/>
        </w:rPr>
      </w:pPr>
      <w:bookmarkStart w:id="3" w:name="_Toc6234763"/>
      <w:r w:rsidRPr="00584C9D">
        <w:rPr>
          <w:rFonts w:ascii="Times New Roman" w:eastAsia="Times New Roman" w:hAnsi="Times New Roman"/>
          <w:b/>
          <w:bCs/>
          <w:color w:val="000000"/>
          <w:sz w:val="24"/>
          <w:szCs w:val="24"/>
        </w:rPr>
        <w:t xml:space="preserve">3. Контролер поставки. Базис и способ поставки. </w:t>
      </w:r>
      <w:r w:rsidR="001C5047" w:rsidRPr="00584C9D">
        <w:rPr>
          <w:rFonts w:ascii="Times New Roman" w:eastAsia="Times New Roman" w:hAnsi="Times New Roman"/>
          <w:b/>
          <w:bCs/>
          <w:color w:val="000000"/>
          <w:sz w:val="24"/>
          <w:szCs w:val="24"/>
        </w:rPr>
        <w:t>Особенности поставки</w:t>
      </w:r>
      <w:bookmarkEnd w:id="3"/>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w:t>
      </w:r>
      <w:r w:rsidR="00A41994" w:rsidRPr="00584C9D">
        <w:rPr>
          <w:rFonts w:ascii="Times New Roman" w:hAnsi="Times New Roman"/>
          <w:sz w:val="24"/>
          <w:szCs w:val="24"/>
        </w:rPr>
        <w:t>кционерном обществом</w:t>
      </w:r>
      <w:r w:rsidRPr="00584C9D">
        <w:rPr>
          <w:rFonts w:ascii="Times New Roman" w:hAnsi="Times New Roman"/>
          <w:sz w:val="24"/>
          <w:szCs w:val="24"/>
        </w:rPr>
        <w:t xml:space="preserve">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w:t>
      </w:r>
      <w:r w:rsidR="000E236F" w:rsidRPr="00584C9D">
        <w:rPr>
          <w:rFonts w:ascii="Times New Roman" w:hAnsi="Times New Roman"/>
          <w:sz w:val="24"/>
          <w:szCs w:val="24"/>
        </w:rPr>
        <w:t xml:space="preserve"> </w:t>
      </w:r>
      <w:r w:rsidR="00BA7752" w:rsidRPr="00584C9D">
        <w:rPr>
          <w:rFonts w:ascii="Times New Roman" w:hAnsi="Times New Roman"/>
          <w:sz w:val="24"/>
          <w:szCs w:val="24"/>
        </w:rPr>
        <w:t>АО СПВБ</w:t>
      </w:r>
      <w:r w:rsidR="000E236F" w:rsidRPr="00584C9D">
        <w:rPr>
          <w:rFonts w:ascii="Times New Roman" w:hAnsi="Times New Roman"/>
          <w:sz w:val="24"/>
          <w:szCs w:val="24"/>
        </w:rPr>
        <w:t xml:space="preserve"> (далее - Клиринговая организация)</w:t>
      </w:r>
      <w:r w:rsidRPr="00584C9D">
        <w:rPr>
          <w:rFonts w:ascii="Times New Roman" w:hAnsi="Times New Roman"/>
          <w:sz w:val="24"/>
          <w:szCs w:val="24"/>
        </w:rPr>
        <w:t xml:space="preserve">. </w:t>
      </w:r>
    </w:p>
    <w:p w:rsidR="008136D6" w:rsidRPr="00584C9D" w:rsidRDefault="004C4C66" w:rsidP="008A551A">
      <w:pPr>
        <w:pStyle w:val="a3"/>
        <w:ind w:firstLine="567"/>
        <w:rPr>
          <w:rFonts w:ascii="Times New Roman" w:hAnsi="Times New Roman"/>
          <w:color w:val="000000"/>
          <w:sz w:val="24"/>
          <w:szCs w:val="24"/>
        </w:rPr>
      </w:pPr>
      <w:r w:rsidRPr="00584C9D">
        <w:rPr>
          <w:rFonts w:ascii="Times New Roman" w:hAnsi="Times New Roman"/>
          <w:sz w:val="24"/>
          <w:szCs w:val="24"/>
        </w:rPr>
        <w:t>3.</w:t>
      </w:r>
      <w:r w:rsidR="008136D6" w:rsidRPr="00584C9D">
        <w:rPr>
          <w:rFonts w:ascii="Times New Roman" w:hAnsi="Times New Roman"/>
          <w:sz w:val="24"/>
          <w:szCs w:val="24"/>
        </w:rPr>
        <w:t>2</w:t>
      </w:r>
      <w:r w:rsidRPr="00584C9D">
        <w:rPr>
          <w:rFonts w:ascii="Times New Roman" w:hAnsi="Times New Roman"/>
          <w:sz w:val="24"/>
          <w:szCs w:val="24"/>
        </w:rPr>
        <w:t xml:space="preserve">. </w:t>
      </w:r>
      <w:r w:rsidR="00E844B5" w:rsidRPr="00584C9D">
        <w:rPr>
          <w:rFonts w:ascii="Times New Roman" w:hAnsi="Times New Roman"/>
          <w:color w:val="000000"/>
          <w:sz w:val="24"/>
          <w:szCs w:val="24"/>
        </w:rPr>
        <w:t>Некоторые</w:t>
      </w:r>
      <w:r w:rsidR="008136D6" w:rsidRPr="00584C9D">
        <w:rPr>
          <w:rFonts w:ascii="Times New Roman" w:hAnsi="Times New Roman"/>
          <w:color w:val="000000"/>
          <w:sz w:val="24"/>
          <w:szCs w:val="24"/>
        </w:rPr>
        <w:t xml:space="preserve"> особенности поставки определены в Таблице №1.</w:t>
      </w:r>
    </w:p>
    <w:p w:rsidR="008136D6" w:rsidRPr="00584C9D" w:rsidRDefault="008136D6" w:rsidP="008A551A">
      <w:pPr>
        <w:pStyle w:val="a3"/>
        <w:ind w:firstLine="567"/>
        <w:jc w:val="right"/>
        <w:rPr>
          <w:rFonts w:ascii="Times New Roman" w:hAnsi="Times New Roman"/>
          <w:color w:val="000000"/>
          <w:sz w:val="24"/>
          <w:szCs w:val="24"/>
        </w:rPr>
      </w:pPr>
    </w:p>
    <w:p w:rsidR="008136D6" w:rsidRPr="00584C9D" w:rsidRDefault="008136D6"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 xml:space="preserve">Таблица №1. </w:t>
      </w:r>
      <w:r w:rsidR="00E844B5" w:rsidRPr="00584C9D">
        <w:rPr>
          <w:rFonts w:ascii="Times New Roman" w:hAnsi="Times New Roman"/>
          <w:color w:val="000000"/>
          <w:sz w:val="24"/>
          <w:szCs w:val="24"/>
        </w:rPr>
        <w:t>Некоторые</w:t>
      </w:r>
      <w:r w:rsidRPr="00584C9D">
        <w:rPr>
          <w:rFonts w:ascii="Times New Roman" w:hAnsi="Times New Roman"/>
          <w:color w:val="000000"/>
          <w:sz w:val="24"/>
          <w:szCs w:val="24"/>
        </w:rPr>
        <w:t xml:space="preserve"> особенности поставки</w:t>
      </w:r>
    </w:p>
    <w:p w:rsidR="00141AED" w:rsidRPr="00584C9D" w:rsidRDefault="00141AED" w:rsidP="008A551A">
      <w:pPr>
        <w:pStyle w:val="a3"/>
        <w:ind w:firstLine="567"/>
        <w:jc w:val="right"/>
        <w:rPr>
          <w:rFonts w:ascii="Times New Roman" w:hAnsi="Times New Roman"/>
          <w:color w:val="000000"/>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1843"/>
        <w:gridCol w:w="1984"/>
        <w:gridCol w:w="3686"/>
      </w:tblGrid>
      <w:tr w:rsidR="00141AED" w:rsidRPr="00584C9D" w:rsidTr="00E844B5">
        <w:tc>
          <w:tcPr>
            <w:tcW w:w="710"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xml:space="preserve">Условия поставки </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176" w:hanging="142"/>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Способ поставки</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Базис поставки</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Особенности поставки</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является </w:t>
            </w:r>
            <w:r w:rsidR="00141AED" w:rsidRPr="00584C9D">
              <w:rPr>
                <w:rFonts w:ascii="Times New Roman" w:eastAsia="Times New Roman" w:hAnsi="Times New Roman"/>
                <w:color w:val="000000"/>
                <w:sz w:val="24"/>
                <w:szCs w:val="24"/>
              </w:rPr>
              <w:t xml:space="preserve"> </w:t>
            </w:r>
            <w:r w:rsidR="005C0BC8">
              <w:rPr>
                <w:rFonts w:ascii="Times New Roman" w:eastAsia="Times New Roman" w:hAnsi="Times New Roman"/>
                <w:color w:val="000000"/>
                <w:sz w:val="24"/>
                <w:szCs w:val="24"/>
              </w:rPr>
              <w:lastRenderedPageBreak/>
              <w:t>П</w:t>
            </w:r>
            <w:r w:rsidR="00141AED" w:rsidRPr="00584C9D">
              <w:rPr>
                <w:rFonts w:ascii="Times New Roman" w:eastAsia="Times New Roman" w:hAnsi="Times New Roman"/>
                <w:color w:val="000000"/>
                <w:sz w:val="24"/>
                <w:szCs w:val="24"/>
              </w:rPr>
              <w:t>АО «Сургутнефтегаз»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lastRenderedPageBreak/>
              <w:t>самовывоз железнодоро</w:t>
            </w:r>
            <w:r w:rsidRPr="00584C9D">
              <w:rPr>
                <w:rFonts w:ascii="Times New Roman" w:eastAsia="Times New Roman" w:hAnsi="Times New Roman"/>
                <w:color w:val="000000"/>
                <w:sz w:val="24"/>
                <w:szCs w:val="24"/>
              </w:rPr>
              <w:lastRenderedPageBreak/>
              <w:t>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lastRenderedPageBreak/>
              <w:t xml:space="preserve">Сургут, Свердловской </w:t>
            </w:r>
            <w:r w:rsidRPr="00584C9D">
              <w:rPr>
                <w:rFonts w:ascii="Times New Roman" w:eastAsia="Times New Roman" w:hAnsi="Times New Roman"/>
                <w:color w:val="000000"/>
                <w:sz w:val="24"/>
                <w:szCs w:val="24"/>
              </w:rPr>
              <w:lastRenderedPageBreak/>
              <w:t>ЖД код 797303</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lastRenderedPageBreak/>
              <w:t xml:space="preserve">Поставка осуществляется на условиях отдельного договора </w:t>
            </w:r>
            <w:r w:rsidRPr="00584C9D">
              <w:rPr>
                <w:rFonts w:ascii="Times New Roman" w:eastAsia="Times New Roman" w:hAnsi="Times New Roman"/>
                <w:color w:val="000000"/>
                <w:sz w:val="24"/>
                <w:szCs w:val="24"/>
              </w:rPr>
              <w:lastRenderedPageBreak/>
              <w:t>транспортной экспедиции между ООО «Газпромтранс»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0C54CD"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w:t>
            </w:r>
            <w:r w:rsidR="00141AED" w:rsidRPr="00584C9D">
              <w:rPr>
                <w:rFonts w:ascii="Times New Roman" w:eastAsia="Times New Roman" w:hAnsi="Times New Roman"/>
                <w:color w:val="000000"/>
                <w:sz w:val="24"/>
                <w:szCs w:val="24"/>
              </w:rPr>
              <w:t xml:space="preserve">является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Кириши, Октябрьской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ООО «КИНЕФ»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Поставщиком является ООО «КИНЕФ»</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Кириши, Октябрьской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АО «Инфотек Балтика М» и Покупателем. Копию договора Покупатель обязан предоставить до начала отгрузки и указать данный номер договора в реквизитной заявке на отгрузку товара.</w:t>
            </w:r>
          </w:p>
        </w:tc>
      </w:tr>
    </w:tbl>
    <w:p w:rsidR="004C4C66" w:rsidRPr="00584C9D" w:rsidRDefault="004C4C66" w:rsidP="008A551A">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Базис и способ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.1. Способы поставки и коды способа поставки приведены в Таблице №</w:t>
      </w:r>
      <w:r w:rsidR="001C5047"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.2. Код способа поставки указывается в инструменте биржевого товара, допущенного к торгам.</w:t>
      </w:r>
    </w:p>
    <w:p w:rsidR="00CF6B70" w:rsidRPr="00584C9D" w:rsidRDefault="004C4C66" w:rsidP="00CF6B70">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xml:space="preserve">.3. </w:t>
      </w:r>
      <w:r w:rsidR="00CF6B70" w:rsidRPr="00584C9D">
        <w:rPr>
          <w:rFonts w:ascii="Times New Roman" w:hAnsi="Times New Roman"/>
          <w:sz w:val="24"/>
          <w:szCs w:val="24"/>
        </w:rPr>
        <w:t>Базисы поставки и коды базисов поставки для каждого способа поставки</w:t>
      </w:r>
      <w:r w:rsidR="00CF6B70">
        <w:rPr>
          <w:rFonts w:ascii="Times New Roman" w:hAnsi="Times New Roman"/>
          <w:sz w:val="24"/>
          <w:szCs w:val="24"/>
        </w:rPr>
        <w:t>,</w:t>
      </w:r>
      <w:r w:rsidR="00CF6B70" w:rsidRPr="00584C9D">
        <w:rPr>
          <w:rFonts w:ascii="Times New Roman" w:hAnsi="Times New Roman"/>
          <w:sz w:val="24"/>
          <w:szCs w:val="24"/>
        </w:rPr>
        <w:t xml:space="preserve"> приведенных в Таблице №2</w:t>
      </w:r>
      <w:r w:rsidR="00CF6B70">
        <w:rPr>
          <w:rFonts w:ascii="Times New Roman" w:hAnsi="Times New Roman"/>
          <w:sz w:val="24"/>
          <w:szCs w:val="24"/>
        </w:rPr>
        <w:t xml:space="preserve">, </w:t>
      </w:r>
      <w:r w:rsidR="00CF6B70" w:rsidRPr="00584C9D">
        <w:rPr>
          <w:rFonts w:ascii="Times New Roman" w:hAnsi="Times New Roman"/>
          <w:sz w:val="24"/>
          <w:szCs w:val="24"/>
        </w:rPr>
        <w:t>устанавливаются в прило</w:t>
      </w:r>
      <w:r w:rsidR="00CF6B70">
        <w:rPr>
          <w:rFonts w:ascii="Times New Roman" w:hAnsi="Times New Roman"/>
          <w:sz w:val="24"/>
          <w:szCs w:val="24"/>
        </w:rPr>
        <w:t>жениях к настоящей Спецификации.</w:t>
      </w:r>
    </w:p>
    <w:p w:rsidR="00CF6B70" w:rsidRPr="00584C9D" w:rsidRDefault="00CF6B70" w:rsidP="00CF6B70">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w:t>
      </w:r>
      <w:r w:rsidR="00141AED" w:rsidRPr="00584C9D">
        <w:rPr>
          <w:rFonts w:ascii="Times New Roman" w:hAnsi="Times New Roman"/>
          <w:sz w:val="24"/>
          <w:szCs w:val="24"/>
        </w:rPr>
        <w:t>2</w:t>
      </w:r>
      <w:r w:rsidRPr="00584C9D">
        <w:rPr>
          <w:rFonts w:ascii="Times New Roman" w:hAnsi="Times New Roman"/>
          <w:sz w:val="24"/>
          <w:szCs w:val="24"/>
        </w:rPr>
        <w:t>. Способы поставки, коды способа поставки и</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711"/>
        <w:gridCol w:w="1388"/>
        <w:gridCol w:w="2233"/>
      </w:tblGrid>
      <w:tr w:rsidR="009E46B4" w:rsidRPr="00584C9D" w:rsidTr="00E725C2">
        <w:tc>
          <w:tcPr>
            <w:tcW w:w="959"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765D6E" w:rsidRPr="00584C9D" w:rsidTr="00E725C2">
        <w:tc>
          <w:tcPr>
            <w:tcW w:w="959" w:type="dxa"/>
            <w:tcBorders>
              <w:top w:val="single" w:sz="4" w:space="0" w:color="auto"/>
              <w:left w:val="single" w:sz="4" w:space="0" w:color="auto"/>
              <w:bottom w:val="single" w:sz="4" w:space="0" w:color="auto"/>
              <w:right w:val="single" w:sz="4" w:space="0" w:color="auto"/>
            </w:tcBorders>
          </w:tcPr>
          <w:p w:rsidR="00765D6E" w:rsidRPr="00584C9D" w:rsidRDefault="00765D6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3</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BE4306" w:rsidRPr="00584C9D" w:rsidTr="00BE4306">
        <w:tc>
          <w:tcPr>
            <w:tcW w:w="959" w:type="dxa"/>
            <w:tcBorders>
              <w:top w:val="single" w:sz="4" w:space="0" w:color="auto"/>
              <w:left w:val="single" w:sz="4" w:space="0" w:color="auto"/>
              <w:bottom w:val="single" w:sz="4" w:space="0" w:color="auto"/>
              <w:right w:val="single" w:sz="4" w:space="0" w:color="auto"/>
            </w:tcBorders>
          </w:tcPr>
          <w:p w:rsidR="00BE4306" w:rsidRPr="00584C9D" w:rsidRDefault="00BE4306"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 xml:space="preserve">Приложение № </w:t>
            </w:r>
            <w:r w:rsidR="00671AFB" w:rsidRPr="00584C9D">
              <w:rPr>
                <w:rFonts w:ascii="Times New Roman" w:hAnsi="Times New Roman"/>
                <w:color w:val="000000"/>
                <w:sz w:val="24"/>
                <w:szCs w:val="24"/>
              </w:rPr>
              <w:t>8</w:t>
            </w:r>
          </w:p>
        </w:tc>
      </w:tr>
      <w:tr w:rsidR="00BA332E" w:rsidRPr="00584C9D" w:rsidTr="00BE4306">
        <w:tc>
          <w:tcPr>
            <w:tcW w:w="959" w:type="dxa"/>
            <w:tcBorders>
              <w:top w:val="single" w:sz="4" w:space="0" w:color="auto"/>
              <w:left w:val="single" w:sz="4" w:space="0" w:color="auto"/>
              <w:bottom w:val="single" w:sz="4" w:space="0" w:color="auto"/>
              <w:right w:val="single" w:sz="4" w:space="0" w:color="auto"/>
            </w:tcBorders>
          </w:tcPr>
          <w:p w:rsidR="00BA332E" w:rsidRPr="00584C9D" w:rsidRDefault="00BA332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A332E" w:rsidRPr="00667972" w:rsidRDefault="00555E6E" w:rsidP="00BA332E">
            <w:pPr>
              <w:pStyle w:val="a3"/>
              <w:spacing w:line="276" w:lineRule="auto"/>
              <w:rPr>
                <w:rFonts w:ascii="Times New Roman" w:hAnsi="Times New Roman"/>
                <w:sz w:val="24"/>
                <w:szCs w:val="24"/>
              </w:rPr>
            </w:pPr>
            <w:r>
              <w:rPr>
                <w:rFonts w:ascii="Times New Roman" w:hAnsi="Times New Roman"/>
                <w:sz w:val="24"/>
                <w:szCs w:val="24"/>
              </w:rPr>
              <w:t>в</w:t>
            </w:r>
            <w:r w:rsidR="00BA332E" w:rsidRPr="00667972">
              <w:rPr>
                <w:rFonts w:ascii="Times New Roman" w:hAnsi="Times New Roman"/>
                <w:sz w:val="24"/>
                <w:szCs w:val="24"/>
              </w:rPr>
              <w:t xml:space="preserve">ывоз автотранспортом   </w:t>
            </w:r>
            <w:r w:rsidR="00667972" w:rsidRPr="00667972">
              <w:rPr>
                <w:rFonts w:ascii="Times New Roman" w:hAnsi="Times New Roman"/>
                <w:bCs/>
                <w:sz w:val="24"/>
                <w:szCs w:val="24"/>
              </w:rPr>
              <w:t xml:space="preserve"> на условиях </w:t>
            </w:r>
            <w:r w:rsidR="00667972" w:rsidRPr="00667972">
              <w:rPr>
                <w:rFonts w:ascii="Times New Roman" w:hAnsi="Times New Roman"/>
                <w:bCs/>
                <w:sz w:val="24"/>
                <w:szCs w:val="24"/>
              </w:rPr>
              <w:lastRenderedPageBreak/>
              <w:t>организации доставки Поставщиком</w:t>
            </w:r>
          </w:p>
        </w:tc>
        <w:tc>
          <w:tcPr>
            <w:tcW w:w="1388"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A551A">
            <w:pPr>
              <w:pStyle w:val="a3"/>
              <w:spacing w:line="276" w:lineRule="auto"/>
              <w:jc w:val="center"/>
              <w:rPr>
                <w:rFonts w:ascii="Times New Roman" w:hAnsi="Times New Roman"/>
                <w:sz w:val="24"/>
                <w:szCs w:val="24"/>
              </w:rPr>
            </w:pPr>
            <w:r>
              <w:rPr>
                <w:rFonts w:ascii="Times New Roman" w:hAnsi="Times New Roman"/>
                <w:sz w:val="24"/>
                <w:szCs w:val="24"/>
              </w:rPr>
              <w:lastRenderedPageBreak/>
              <w:t>П</w:t>
            </w:r>
          </w:p>
        </w:tc>
        <w:tc>
          <w:tcPr>
            <w:tcW w:w="2233"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sidR="008C540C">
              <w:rPr>
                <w:rFonts w:ascii="Times New Roman" w:hAnsi="Times New Roman"/>
                <w:color w:val="000000"/>
                <w:sz w:val="24"/>
                <w:szCs w:val="24"/>
              </w:rPr>
              <w:t>8а</w:t>
            </w:r>
          </w:p>
        </w:tc>
      </w:tr>
      <w:tr w:rsidR="00D0116C" w:rsidRPr="00584C9D" w:rsidTr="00BE4306">
        <w:tc>
          <w:tcPr>
            <w:tcW w:w="959" w:type="dxa"/>
            <w:tcBorders>
              <w:top w:val="single" w:sz="4" w:space="0" w:color="auto"/>
              <w:left w:val="single" w:sz="4" w:space="0" w:color="auto"/>
              <w:bottom w:val="single" w:sz="4" w:space="0" w:color="auto"/>
              <w:right w:val="single" w:sz="4" w:space="0" w:color="auto"/>
            </w:tcBorders>
          </w:tcPr>
          <w:p w:rsidR="00D0116C" w:rsidRPr="00223C7D" w:rsidRDefault="00D0116C" w:rsidP="00D0116C">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233"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bl>
    <w:p w:rsidR="009E46B4" w:rsidRPr="00584C9D" w:rsidRDefault="009E46B4" w:rsidP="008A551A">
      <w:pPr>
        <w:pStyle w:val="a3"/>
        <w:rPr>
          <w:rFonts w:ascii="Times New Roman" w:hAnsi="Times New Roman"/>
          <w:sz w:val="24"/>
          <w:szCs w:val="24"/>
        </w:rPr>
      </w:pPr>
    </w:p>
    <w:p w:rsidR="009E46B4" w:rsidRPr="00584C9D" w:rsidRDefault="009E46B4"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 Особенности поставки биржевого товара для базисов поставки, включающих в себя несколько станций.</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.1. Способ поставки франко-вагон станция отправления: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.2. Способ поставки франко-вагон станция назначения: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.3. Способ поставки самовывоз железнодорожным транспортом:</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 </w:t>
      </w:r>
      <w:r w:rsidR="00FC5585" w:rsidRPr="00584C9D">
        <w:rPr>
          <w:rFonts w:ascii="Times New Roman" w:hAnsi="Times New Roman"/>
          <w:color w:val="000000"/>
          <w:sz w:val="24"/>
          <w:szCs w:val="24"/>
        </w:rPr>
        <w:t>Особенности поставки биржевого товара в Калининградскую область</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.1. Покупатель за свой счет проводит все необходимые таможенные процедуры. </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.2. Покупатель в течение 2 (двух) рабочих дней с даты заключения договора, дополнительно предоставляет Поставщику:</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9E46B4" w:rsidRPr="00584C9D" w:rsidRDefault="009E46B4"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w:t>
      </w:r>
      <w:r w:rsidR="00D93155" w:rsidRPr="00584C9D">
        <w:rPr>
          <w:rFonts w:ascii="Times New Roman" w:hAnsi="Times New Roman"/>
          <w:color w:val="000000"/>
          <w:sz w:val="24"/>
          <w:szCs w:val="24"/>
        </w:rPr>
        <w:t xml:space="preserve">иностранных государств </w:t>
      </w:r>
      <w:r w:rsidRPr="00584C9D">
        <w:rPr>
          <w:rFonts w:ascii="Times New Roman" w:hAnsi="Times New Roman"/>
          <w:color w:val="000000"/>
          <w:sz w:val="24"/>
          <w:szCs w:val="24"/>
        </w:rPr>
        <w:t xml:space="preserve">с приложением копии инструкции экспедитора. </w:t>
      </w:r>
    </w:p>
    <w:p w:rsidR="009E46B4" w:rsidRPr="00584C9D" w:rsidRDefault="009E46B4"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94098A" w:rsidRPr="00584C9D" w:rsidRDefault="0094098A"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3.</w:t>
      </w:r>
      <w:r w:rsidR="00E844B5" w:rsidRPr="00584C9D">
        <w:rPr>
          <w:rFonts w:ascii="Times New Roman" w:hAnsi="Times New Roman"/>
          <w:sz w:val="24"/>
          <w:szCs w:val="24"/>
        </w:rPr>
        <w:t>6</w:t>
      </w:r>
      <w:r w:rsidRPr="00584C9D">
        <w:rPr>
          <w:rFonts w:ascii="Times New Roman" w:hAnsi="Times New Roman"/>
          <w:sz w:val="24"/>
          <w:szCs w:val="24"/>
        </w:rPr>
        <w:t xml:space="preserve">.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eastAsia="Times New Roman" w:hAnsi="Times New Roman"/>
          <w:sz w:val="24"/>
          <w:szCs w:val="24"/>
        </w:rPr>
        <w:t xml:space="preserve"> Ленинградская обл., г.Кириши, шоссе Энтузиастов</w:t>
      </w:r>
      <w:r w:rsidRPr="00584C9D">
        <w:rPr>
          <w:rFonts w:ascii="Times New Roman" w:hAnsi="Times New Roman"/>
          <w:color w:val="000000"/>
          <w:sz w:val="24"/>
          <w:szCs w:val="24"/>
        </w:rPr>
        <w:t>:</w:t>
      </w:r>
    </w:p>
    <w:p w:rsidR="0094098A" w:rsidRPr="00584C9D" w:rsidRDefault="0094098A"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eastAsia="Times New Roman" w:hAnsi="Times New Roman"/>
          <w:sz w:val="24"/>
          <w:szCs w:val="24"/>
        </w:rPr>
        <w:t xml:space="preserve"> Ленинградская обл., г.Кириши, шоссе Энтузиастов поставляется самовыво</w:t>
      </w:r>
      <w:r w:rsidR="009D37D1">
        <w:rPr>
          <w:rFonts w:ascii="Times New Roman" w:eastAsia="Times New Roman" w:hAnsi="Times New Roman"/>
          <w:sz w:val="24"/>
          <w:szCs w:val="24"/>
        </w:rPr>
        <w:t xml:space="preserve">зом автомобильным транспортом </w:t>
      </w:r>
      <w:r w:rsidRPr="00584C9D">
        <w:rPr>
          <w:rFonts w:ascii="Times New Roman" w:eastAsia="Times New Roman" w:hAnsi="Times New Roman"/>
          <w:color w:val="000000"/>
          <w:sz w:val="24"/>
          <w:szCs w:val="24"/>
        </w:rPr>
        <w:t>в специализированных контейнерах «Big Bag» (по 800 кг)</w:t>
      </w:r>
      <w:r w:rsidR="00141AED" w:rsidRPr="00584C9D">
        <w:rPr>
          <w:rFonts w:ascii="Times New Roman" w:eastAsia="Times New Roman" w:hAnsi="Times New Roman"/>
          <w:color w:val="000000"/>
          <w:sz w:val="24"/>
          <w:szCs w:val="24"/>
        </w:rPr>
        <w:t>.</w:t>
      </w:r>
    </w:p>
    <w:p w:rsidR="00853167" w:rsidRDefault="00853167" w:rsidP="008A551A">
      <w:pPr>
        <w:pStyle w:val="a3"/>
        <w:ind w:firstLine="567"/>
        <w:jc w:val="center"/>
        <w:outlineLvl w:val="0"/>
        <w:rPr>
          <w:rFonts w:ascii="Times New Roman" w:eastAsia="Times New Roman" w:hAnsi="Times New Roman"/>
          <w:b/>
          <w:bCs/>
          <w:color w:val="000000"/>
          <w:sz w:val="24"/>
          <w:szCs w:val="24"/>
        </w:rPr>
      </w:pPr>
    </w:p>
    <w:p w:rsidR="00D0116C" w:rsidRPr="00584C9D" w:rsidRDefault="00D0116C" w:rsidP="008A551A">
      <w:pPr>
        <w:pStyle w:val="a3"/>
        <w:ind w:firstLine="567"/>
        <w:jc w:val="center"/>
        <w:outlineLvl w:val="0"/>
        <w:rPr>
          <w:rFonts w:ascii="Times New Roman" w:eastAsia="Times New Roman" w:hAnsi="Times New Roman"/>
          <w:b/>
          <w:bCs/>
          <w:color w:val="000000"/>
          <w:sz w:val="24"/>
          <w:szCs w:val="24"/>
        </w:rPr>
      </w:pPr>
    </w:p>
    <w:p w:rsidR="00853167" w:rsidRPr="00584C9D" w:rsidRDefault="001C5047" w:rsidP="008A551A">
      <w:pPr>
        <w:pStyle w:val="a3"/>
        <w:ind w:firstLine="567"/>
        <w:jc w:val="center"/>
        <w:outlineLvl w:val="0"/>
        <w:rPr>
          <w:rFonts w:ascii="Times New Roman" w:eastAsia="Times New Roman" w:hAnsi="Times New Roman"/>
          <w:b/>
          <w:bCs/>
          <w:color w:val="000000"/>
          <w:sz w:val="24"/>
          <w:szCs w:val="24"/>
        </w:rPr>
      </w:pPr>
      <w:bookmarkStart w:id="4" w:name="_Toc6234764"/>
      <w:r w:rsidRPr="00584C9D">
        <w:rPr>
          <w:rFonts w:ascii="Times New Roman" w:eastAsia="Times New Roman" w:hAnsi="Times New Roman"/>
          <w:b/>
          <w:bCs/>
          <w:color w:val="000000"/>
          <w:sz w:val="24"/>
          <w:szCs w:val="24"/>
        </w:rPr>
        <w:t>4</w:t>
      </w:r>
      <w:r w:rsidR="009E46B4" w:rsidRPr="00584C9D">
        <w:rPr>
          <w:rFonts w:ascii="Times New Roman" w:eastAsia="Times New Roman" w:hAnsi="Times New Roman"/>
          <w:b/>
          <w:bCs/>
          <w:color w:val="000000"/>
          <w:sz w:val="24"/>
          <w:szCs w:val="24"/>
        </w:rPr>
        <w:t>. Размер лота</w:t>
      </w:r>
      <w:bookmarkEnd w:id="4"/>
      <w:r w:rsidR="009E46B4" w:rsidRPr="00584C9D">
        <w:rPr>
          <w:rFonts w:ascii="Times New Roman" w:eastAsia="Times New Roman" w:hAnsi="Times New Roman"/>
          <w:b/>
          <w:bCs/>
          <w:color w:val="000000"/>
          <w:sz w:val="24"/>
          <w:szCs w:val="24"/>
        </w:rPr>
        <w:t xml:space="preserve"> </w:t>
      </w:r>
    </w:p>
    <w:p w:rsidR="009E46B4" w:rsidRDefault="001C5047"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w:t>
      </w:r>
      <w:r w:rsidR="009E46B4" w:rsidRPr="00584C9D">
        <w:rPr>
          <w:rFonts w:ascii="Times New Roman" w:hAnsi="Times New Roman"/>
          <w:color w:val="000000"/>
          <w:sz w:val="24"/>
          <w:szCs w:val="24"/>
        </w:rPr>
        <w:t>.1. Требования к формированию размера лота приведены в Таблице №3.</w:t>
      </w:r>
    </w:p>
    <w:p w:rsidR="00C943F3" w:rsidRPr="00584C9D" w:rsidRDefault="00C943F3" w:rsidP="008A551A">
      <w:pPr>
        <w:pStyle w:val="a3"/>
        <w:ind w:firstLine="567"/>
        <w:rPr>
          <w:rFonts w:ascii="Times New Roman" w:hAnsi="Times New Roman"/>
          <w:color w:val="000000"/>
          <w:sz w:val="24"/>
          <w:szCs w:val="24"/>
        </w:rPr>
      </w:pPr>
    </w:p>
    <w:p w:rsidR="009E46B4" w:rsidRDefault="009E46B4"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1275"/>
        <w:gridCol w:w="2268"/>
        <w:gridCol w:w="2268"/>
        <w:gridCol w:w="1134"/>
      </w:tblGrid>
      <w:tr w:rsidR="00D81305" w:rsidRPr="00584C9D" w:rsidTr="00663AF9">
        <w:tc>
          <w:tcPr>
            <w:tcW w:w="5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line="276" w:lineRule="auto"/>
              <w:jc w:val="center"/>
              <w:rPr>
                <w:rFonts w:ascii="Times New Roman" w:eastAsia="Times New Roman" w:hAnsi="Times New Roman"/>
                <w:color w:val="000000"/>
                <w:sz w:val="20"/>
                <w:szCs w:val="20"/>
              </w:rPr>
            </w:pPr>
            <w:r w:rsidRPr="00584C9D">
              <w:rPr>
                <w:rFonts w:ascii="Times New Roman" w:hAnsi="Times New Roman"/>
                <w:sz w:val="20"/>
                <w:szCs w:val="20"/>
              </w:rPr>
              <w:t>п/н</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Способ поставки</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Код способа поставки</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Минимальный размер лота</w:t>
            </w:r>
          </w:p>
        </w:tc>
        <w:tc>
          <w:tcPr>
            <w:tcW w:w="2268"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безадресных сделках</w:t>
            </w:r>
          </w:p>
        </w:tc>
        <w:tc>
          <w:tcPr>
            <w:tcW w:w="11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адресных сделка</w:t>
            </w:r>
            <w:r w:rsidRPr="00584C9D">
              <w:rPr>
                <w:rFonts w:ascii="Times New Roman" w:eastAsia="Times New Roman" w:hAnsi="Times New Roman"/>
                <w:color w:val="000000"/>
                <w:sz w:val="20"/>
                <w:szCs w:val="20"/>
              </w:rPr>
              <w:lastRenderedPageBreak/>
              <w:t>х</w:t>
            </w: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автомобильным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А</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textDirection w:val="btLr"/>
            <w:vAlign w:val="center"/>
          </w:tcPr>
          <w:p w:rsidR="00D0116C" w:rsidRPr="00584C9D" w:rsidRDefault="00D0116C" w:rsidP="008A551A">
            <w:pPr>
              <w:pStyle w:val="a3"/>
              <w:spacing w:after="120"/>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 1 (одна) метрическая тонна </w:t>
            </w:r>
          </w:p>
        </w:tc>
        <w:tc>
          <w:tcPr>
            <w:tcW w:w="1134" w:type="dxa"/>
            <w:vMerge w:val="restart"/>
            <w:tcBorders>
              <w:top w:val="single" w:sz="4" w:space="0" w:color="auto"/>
              <w:left w:val="single" w:sz="4" w:space="0" w:color="auto"/>
              <w:right w:val="single" w:sz="4" w:space="0" w:color="auto"/>
            </w:tcBorders>
            <w:textDirection w:val="btLr"/>
            <w:vAlign w:val="center"/>
          </w:tcPr>
          <w:p w:rsidR="00D0116C" w:rsidRPr="00584C9D" w:rsidRDefault="00D0116C" w:rsidP="008A551A">
            <w:pPr>
              <w:pStyle w:val="a3"/>
              <w:spacing w:after="120"/>
              <w:ind w:left="113" w:right="11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Не ограничено (кратно размеру лота как для безадресных сделок</w:t>
            </w:r>
          </w:p>
          <w:p w:rsidR="00D0116C" w:rsidRPr="00584C9D" w:rsidRDefault="00D0116C" w:rsidP="008A551A">
            <w:pPr>
              <w:pStyle w:val="a3"/>
              <w:spacing w:after="120"/>
              <w:ind w:left="113" w:right="113"/>
              <w:jc w:val="center"/>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отправления</w:t>
            </w:r>
          </w:p>
          <w:p w:rsidR="00D0116C" w:rsidRPr="00584C9D" w:rsidRDefault="00D0116C" w:rsidP="008A551A">
            <w:pPr>
              <w:pStyle w:val="a3"/>
              <w:spacing w:after="120"/>
              <w:ind w:left="283"/>
              <w:rPr>
                <w:rFonts w:ascii="Times New Roman" w:eastAsia="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В</w:t>
            </w:r>
          </w:p>
          <w:p w:rsidR="00D0116C" w:rsidRPr="00584C9D" w:rsidRDefault="00D0116C" w:rsidP="008A551A">
            <w:pPr>
              <w:pStyle w:val="a3"/>
              <w:spacing w:after="120"/>
              <w:ind w:left="283"/>
              <w:jc w:val="center"/>
              <w:rPr>
                <w:rFonts w:ascii="Times New Roman" w:eastAsia="Times New Roman" w:hAnsi="Times New Roman"/>
                <w:color w:val="000000"/>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30  (тридцать)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- 50 (пятьдесят) метрических тонн</w:t>
            </w:r>
          </w:p>
        </w:tc>
        <w:tc>
          <w:tcPr>
            <w:tcW w:w="2268" w:type="dxa"/>
            <w:vMerge w:val="restart"/>
            <w:tcBorders>
              <w:top w:val="single" w:sz="4" w:space="0" w:color="auto"/>
              <w:left w:val="single" w:sz="4" w:space="0" w:color="auto"/>
              <w:right w:val="single" w:sz="4" w:space="0" w:color="auto"/>
            </w:tcBorders>
            <w:vAlign w:val="center"/>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40  (сорок)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- 65 (шестьдесят пять) метрических тонн</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промежуточная станция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Е</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назначения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железнодорожным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франко-резервуар</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Р</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франко-борт</w:t>
            </w:r>
          </w:p>
        </w:tc>
        <w:tc>
          <w:tcPr>
            <w:tcW w:w="1275" w:type="dxa"/>
            <w:tcBorders>
              <w:top w:val="single" w:sz="4" w:space="0" w:color="auto"/>
              <w:left w:val="single" w:sz="4" w:space="0" w:color="auto"/>
              <w:bottom w:val="single" w:sz="4" w:space="0" w:color="auto"/>
              <w:right w:val="single" w:sz="4" w:space="0" w:color="auto"/>
            </w:tcBorders>
            <w:hideMark/>
          </w:tcPr>
          <w:p w:rsidR="00D0116C" w:rsidRPr="005A63C1" w:rsidRDefault="00D0116C" w:rsidP="005A63C1">
            <w:pPr>
              <w:pStyle w:val="a3"/>
              <w:spacing w:after="120"/>
              <w:ind w:left="283"/>
              <w:jc w:val="center"/>
              <w:rPr>
                <w:rFonts w:ascii="Times New Roman" w:eastAsia="Times New Roman" w:hAnsi="Times New Roman"/>
                <w:color w:val="000000"/>
                <w:sz w:val="20"/>
                <w:szCs w:val="20"/>
              </w:rPr>
            </w:pPr>
            <w:r w:rsidRPr="005A63C1">
              <w:rPr>
                <w:rFonts w:ascii="Times New Roman" w:eastAsia="Times New Roman" w:hAnsi="Times New Roman"/>
                <w:color w:val="000000"/>
                <w:sz w:val="20"/>
                <w:szCs w:val="20"/>
              </w:rPr>
              <w:t>F</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франко-труба</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Т</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100 (сто) метрических тонн </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0E5401" w:rsidRPr="00584C9D" w:rsidTr="00605DCC">
        <w:tc>
          <w:tcPr>
            <w:tcW w:w="534" w:type="dxa"/>
            <w:tcBorders>
              <w:top w:val="single" w:sz="4" w:space="0" w:color="auto"/>
              <w:left w:val="single" w:sz="4" w:space="0" w:color="auto"/>
              <w:bottom w:val="single" w:sz="4" w:space="0" w:color="auto"/>
              <w:right w:val="single" w:sz="4" w:space="0" w:color="auto"/>
            </w:tcBorders>
          </w:tcPr>
          <w:p w:rsidR="000E5401" w:rsidRPr="00584C9D" w:rsidRDefault="000E5401" w:rsidP="000E5401">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0E5401" w:rsidRPr="000E5401" w:rsidRDefault="000E5401" w:rsidP="000E5401">
            <w:pPr>
              <w:pStyle w:val="a3"/>
              <w:spacing w:after="120"/>
              <w:ind w:left="283"/>
              <w:rPr>
                <w:rFonts w:ascii="Times New Roman" w:eastAsia="Times New Roman" w:hAnsi="Times New Roman"/>
                <w:color w:val="000000"/>
                <w:sz w:val="20"/>
                <w:szCs w:val="20"/>
              </w:rPr>
            </w:pPr>
            <w:r w:rsidRPr="000E5401">
              <w:rPr>
                <w:rFonts w:ascii="Times New Roman" w:eastAsia="Times New Roman" w:hAnsi="Times New Roman"/>
                <w:color w:val="000000"/>
                <w:sz w:val="20"/>
                <w:szCs w:val="20"/>
              </w:rPr>
              <w:t>вывоз автотранспортом    на условиях организации доставки Поставщиком</w:t>
            </w:r>
          </w:p>
        </w:tc>
        <w:tc>
          <w:tcPr>
            <w:tcW w:w="1275"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jc w:val="center"/>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П</w:t>
            </w:r>
          </w:p>
        </w:tc>
        <w:tc>
          <w:tcPr>
            <w:tcW w:w="2268"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0E5401" w:rsidRPr="004378CD" w:rsidRDefault="000E5401" w:rsidP="000E5401">
            <w:pPr>
              <w:ind w:left="283"/>
              <w:rPr>
                <w:rFonts w:eastAsia="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0E5401" w:rsidRPr="00584C9D" w:rsidRDefault="000E5401" w:rsidP="000E5401">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D0116C">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605DCC">
            <w:pPr>
              <w:pStyle w:val="a3"/>
              <w:spacing w:line="276" w:lineRule="auto"/>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самовывоз автомобильным транспортом фасованного товара</w:t>
            </w:r>
          </w:p>
        </w:tc>
        <w:tc>
          <w:tcPr>
            <w:tcW w:w="1275" w:type="dxa"/>
            <w:tcBorders>
              <w:top w:val="single" w:sz="4" w:space="0" w:color="auto"/>
              <w:left w:val="single" w:sz="4" w:space="0" w:color="auto"/>
              <w:bottom w:val="single" w:sz="4" w:space="0" w:color="auto"/>
              <w:right w:val="single" w:sz="4" w:space="0" w:color="auto"/>
            </w:tcBorders>
            <w:hideMark/>
          </w:tcPr>
          <w:p w:rsidR="00D0116C" w:rsidRPr="004378CD" w:rsidRDefault="00D0116C" w:rsidP="004378CD">
            <w:pPr>
              <w:pStyle w:val="a3"/>
              <w:spacing w:after="120"/>
              <w:ind w:left="283"/>
              <w:jc w:val="center"/>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Ф</w:t>
            </w: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605DCC">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4378CD" w:rsidRDefault="00D0116C" w:rsidP="00605DCC">
            <w:pPr>
              <w:ind w:left="283"/>
              <w:rPr>
                <w:rFonts w:eastAsia="Times New Roman"/>
                <w:color w:val="000000"/>
                <w:sz w:val="20"/>
                <w:szCs w:val="20"/>
              </w:rPr>
            </w:pPr>
            <w:r w:rsidRPr="004378CD">
              <w:rPr>
                <w:rFonts w:eastAsia="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bl>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9E46B4" w:rsidRPr="00584C9D" w:rsidRDefault="009E46B4" w:rsidP="008A551A">
      <w:pPr>
        <w:pStyle w:val="a3"/>
        <w:ind w:firstLine="567"/>
        <w:rPr>
          <w:rFonts w:ascii="Times New Roman" w:hAnsi="Times New Roman"/>
          <w:color w:val="FF0000"/>
          <w:sz w:val="24"/>
          <w:szCs w:val="24"/>
        </w:rPr>
      </w:pPr>
      <w:r w:rsidRPr="00584C9D">
        <w:rPr>
          <w:rFonts w:ascii="Times New Roman" w:hAnsi="Times New Roman"/>
          <w:color w:val="000000"/>
          <w:sz w:val="24"/>
          <w:szCs w:val="24"/>
        </w:rPr>
        <w:t xml:space="preserve"> </w:t>
      </w: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5" w:name="_Toc6234765"/>
      <w:r w:rsidRPr="00584C9D">
        <w:rPr>
          <w:rFonts w:ascii="Times New Roman" w:eastAsia="Times New Roman" w:hAnsi="Times New Roman"/>
          <w:b/>
          <w:bCs/>
          <w:color w:val="000000"/>
          <w:sz w:val="24"/>
          <w:szCs w:val="24"/>
        </w:rPr>
        <w:t>5. Биржевой инструмент</w:t>
      </w:r>
      <w:bookmarkEnd w:id="5"/>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5.1. Биржевой товар с указанными базисом и способом поставки, размером лота и допущенный к торгам именуется биржевым инструментом.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5.2. Биржевой инструмент кодируется следующим образом БП_НБТ_РЛ_У</w:t>
      </w:r>
      <w:r w:rsidR="00E3554A">
        <w:rPr>
          <w:rFonts w:ascii="Times New Roman" w:hAnsi="Times New Roman"/>
          <w:color w:val="000000"/>
          <w:sz w:val="24"/>
          <w:szCs w:val="24"/>
        </w:rPr>
        <w:t>_ДД</w:t>
      </w:r>
      <w:r w:rsidRPr="00584C9D">
        <w:rPr>
          <w:rFonts w:ascii="Times New Roman" w:hAnsi="Times New Roman"/>
          <w:color w:val="000000"/>
          <w:sz w:val="24"/>
          <w:szCs w:val="24"/>
        </w:rPr>
        <w:t xml:space="preserve"> где: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БП - код базиса поставки,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НБТ - код биржевого товара,</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РЛ - размер одного лота, </w:t>
      </w:r>
    </w:p>
    <w:p w:rsidR="009E46B4"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У – код способа поставки.</w:t>
      </w:r>
    </w:p>
    <w:p w:rsidR="00E3554A" w:rsidRPr="00E3554A" w:rsidRDefault="00E3554A"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ДД – код срока поставки; может принимать значения в соответствии с Таблицей №4. </w:t>
      </w:r>
    </w:p>
    <w:p w:rsidR="00E3554A" w:rsidRPr="00E3554A" w:rsidRDefault="00E3554A"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sidR="00C91CB6">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E3554A" w:rsidRDefault="00E3554A" w:rsidP="00E3554A">
      <w:pPr>
        <w:pStyle w:val="a3"/>
        <w:ind w:firstLine="567"/>
        <w:jc w:val="both"/>
        <w:rPr>
          <w:rFonts w:ascii="Times New Roman" w:hAnsi="Times New Roman"/>
          <w:sz w:val="24"/>
          <w:szCs w:val="24"/>
        </w:rPr>
      </w:pPr>
      <w:r w:rsidRPr="00E3554A">
        <w:rPr>
          <w:rFonts w:ascii="Times New Roman" w:hAnsi="Times New Roman"/>
          <w:color w:val="000000"/>
          <w:sz w:val="24"/>
          <w:szCs w:val="24"/>
        </w:rPr>
        <w:lastRenderedPageBreak/>
        <w:t xml:space="preserve">5.3. Биржевой инструмент </w:t>
      </w:r>
      <w:r w:rsidRPr="00E3554A">
        <w:rPr>
          <w:rFonts w:ascii="Times New Roman" w:hAnsi="Times New Roman"/>
          <w:sz w:val="24"/>
          <w:szCs w:val="24"/>
        </w:rPr>
        <w:t>формируется Биржей на основании заявления участника торгов Приложение №9.</w:t>
      </w:r>
    </w:p>
    <w:p w:rsidR="0071456E" w:rsidRDefault="0071456E" w:rsidP="00E3554A">
      <w:pPr>
        <w:pStyle w:val="a3"/>
        <w:ind w:firstLine="567"/>
        <w:jc w:val="right"/>
        <w:rPr>
          <w:rFonts w:ascii="Times New Roman" w:hAnsi="Times New Roman"/>
          <w:color w:val="000000"/>
          <w:sz w:val="24"/>
          <w:szCs w:val="24"/>
        </w:rPr>
      </w:pPr>
    </w:p>
    <w:p w:rsidR="00E3554A" w:rsidRPr="00E3554A" w:rsidRDefault="00E3554A"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4A0" w:firstRow="1" w:lastRow="0" w:firstColumn="1" w:lastColumn="0" w:noHBand="0" w:noVBand="1"/>
      </w:tblPr>
      <w:tblGrid>
        <w:gridCol w:w="709"/>
        <w:gridCol w:w="9072"/>
      </w:tblGrid>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E3554A"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Default="00E3554A"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E3554A"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Default="00990BF0">
            <w:pPr>
              <w:pStyle w:val="a3"/>
              <w:jc w:val="both"/>
              <w:rPr>
                <w:rFonts w:ascii="Times New Roman" w:hAnsi="Times New Roman"/>
                <w:color w:val="000000"/>
              </w:rPr>
            </w:pPr>
            <w:r>
              <w:rPr>
                <w:rFonts w:ascii="Times New Roman" w:hAnsi="Times New Roman"/>
                <w:color w:val="000000"/>
              </w:rPr>
              <w:t>3</w:t>
            </w:r>
            <w:r w:rsidR="00E3554A">
              <w:rPr>
                <w:rFonts w:ascii="Times New Roman" w:hAnsi="Times New Roman"/>
                <w:color w:val="000000"/>
              </w:rPr>
              <w:t>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E3554A" w:rsidTr="00AE7C6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p>
        </w:tc>
      </w:tr>
    </w:tbl>
    <w:p w:rsidR="00E3554A" w:rsidRPr="00584C9D" w:rsidRDefault="00E3554A" w:rsidP="008A551A">
      <w:pPr>
        <w:pStyle w:val="a3"/>
        <w:ind w:firstLine="567"/>
        <w:jc w:val="both"/>
        <w:rPr>
          <w:rFonts w:ascii="Times New Roman" w:hAnsi="Times New Roman"/>
          <w:color w:val="000000"/>
          <w:sz w:val="24"/>
          <w:szCs w:val="24"/>
        </w:rPr>
      </w:pP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color w:val="000000"/>
          <w:sz w:val="24"/>
          <w:szCs w:val="24"/>
        </w:rPr>
        <w:t xml:space="preserve">5.3. Биржевой инструмент </w:t>
      </w:r>
      <w:r w:rsidRPr="00584C9D">
        <w:rPr>
          <w:rFonts w:ascii="Times New Roman" w:hAnsi="Times New Roman"/>
          <w:sz w:val="24"/>
          <w:szCs w:val="24"/>
        </w:rPr>
        <w:t>формируется Биржей на основании заявления участника торгов Приложение №9.</w:t>
      </w:r>
    </w:p>
    <w:p w:rsidR="00CF0545" w:rsidRPr="00584C9D" w:rsidRDefault="00CF0545"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6" w:name="_Toc6234766"/>
      <w:r w:rsidRPr="00584C9D">
        <w:rPr>
          <w:rFonts w:ascii="Times New Roman" w:eastAsia="Times New Roman" w:hAnsi="Times New Roman"/>
          <w:b/>
          <w:bCs/>
          <w:color w:val="000000"/>
          <w:sz w:val="24"/>
          <w:szCs w:val="24"/>
        </w:rPr>
        <w:t>6. Цена биржевого товара и шаг изменения цены</w:t>
      </w:r>
      <w:bookmarkEnd w:id="6"/>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6.2. В цену биржевого товара включена стоимость всех дополнительных услуг, связанных с </w:t>
      </w:r>
      <w:r w:rsidR="0071775C" w:rsidRPr="00584C9D">
        <w:rPr>
          <w:rFonts w:ascii="Times New Roman" w:hAnsi="Times New Roman"/>
          <w:color w:val="000000"/>
          <w:sz w:val="24"/>
          <w:szCs w:val="24"/>
        </w:rPr>
        <w:t>погрузкой</w:t>
      </w:r>
      <w:r w:rsidR="0071775C" w:rsidRPr="00584C9D" w:rsidDel="0071775C">
        <w:rPr>
          <w:rFonts w:ascii="Times New Roman" w:hAnsi="Times New Roman"/>
          <w:color w:val="000000"/>
          <w:sz w:val="24"/>
          <w:szCs w:val="24"/>
        </w:rPr>
        <w:t xml:space="preserve"> </w:t>
      </w:r>
      <w:r w:rsidR="0071775C" w:rsidRPr="00584C9D">
        <w:rPr>
          <w:rFonts w:ascii="Times New Roman" w:hAnsi="Times New Roman"/>
          <w:color w:val="000000"/>
          <w:sz w:val="24"/>
          <w:szCs w:val="24"/>
        </w:rPr>
        <w:t>(</w:t>
      </w:r>
      <w:r w:rsidRPr="00584C9D">
        <w:rPr>
          <w:rFonts w:ascii="Times New Roman" w:hAnsi="Times New Roman"/>
          <w:color w:val="000000"/>
          <w:sz w:val="24"/>
          <w:szCs w:val="24"/>
        </w:rPr>
        <w:t>наливом</w:t>
      </w:r>
      <w:r w:rsidR="0071775C" w:rsidRPr="00584C9D">
        <w:rPr>
          <w:rFonts w:ascii="Times New Roman" w:hAnsi="Times New Roman"/>
          <w:color w:val="000000"/>
          <w:sz w:val="24"/>
          <w:szCs w:val="24"/>
        </w:rPr>
        <w:t>)</w:t>
      </w:r>
      <w:r w:rsidRPr="00584C9D">
        <w:rPr>
          <w:rFonts w:ascii="Times New Roman" w:hAnsi="Times New Roman"/>
          <w:color w:val="000000"/>
          <w:sz w:val="24"/>
          <w:szCs w:val="24"/>
        </w:rPr>
        <w:t xml:space="preserve"> биржевого товара в ж/д или авто цистерну, по договору, заключенному при следующих способах поставки:</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 xml:space="preserve">6.5. Шаг изменения цены для биржевого товара составляет 1 (одна) копейка. </w:t>
      </w:r>
    </w:p>
    <w:p w:rsidR="009E46B4" w:rsidRPr="00584C9D" w:rsidRDefault="009E46B4" w:rsidP="008A551A">
      <w:pPr>
        <w:pStyle w:val="a3"/>
        <w:ind w:firstLine="567"/>
        <w:rPr>
          <w:rFonts w:ascii="Times New Roman" w:hAnsi="Times New Roman"/>
          <w:color w:val="000000"/>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7" w:name="_Toc6234767"/>
      <w:r w:rsidRPr="00584C9D">
        <w:rPr>
          <w:rFonts w:ascii="Times New Roman" w:eastAsia="Times New Roman" w:hAnsi="Times New Roman"/>
          <w:b/>
          <w:bCs/>
          <w:color w:val="000000"/>
          <w:sz w:val="24"/>
          <w:szCs w:val="24"/>
        </w:rPr>
        <w:t>7. Общие условия договоров поставки</w:t>
      </w:r>
      <w:bookmarkEnd w:id="7"/>
      <w:r w:rsidRPr="00584C9D">
        <w:rPr>
          <w:rFonts w:ascii="Times New Roman" w:eastAsia="Times New Roman" w:hAnsi="Times New Roman"/>
          <w:b/>
          <w:bCs/>
          <w:color w:val="000000"/>
          <w:sz w:val="24"/>
          <w:szCs w:val="24"/>
        </w:rPr>
        <w:t xml:space="preserve">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sidR="00C943F3">
        <w:rPr>
          <w:rFonts w:ascii="Times New Roman" w:hAnsi="Times New Roman"/>
          <w:sz w:val="24"/>
          <w:szCs w:val="24"/>
        </w:rPr>
        <w:t xml:space="preserve">№10 к настоящей Спецификации.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sidR="00C943F3">
        <w:rPr>
          <w:rFonts w:ascii="Times New Roman" w:hAnsi="Times New Roman"/>
          <w:sz w:val="24"/>
          <w:szCs w:val="24"/>
        </w:rPr>
        <w:t>н быть размещен на сайте Биржи.</w:t>
      </w:r>
    </w:p>
    <w:p w:rsidR="009E46B4"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lastRenderedPageBreak/>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B12952" w:rsidRPr="00584C9D" w:rsidRDefault="00B12952" w:rsidP="008A551A">
      <w:pPr>
        <w:pStyle w:val="a3"/>
        <w:ind w:firstLine="567"/>
        <w:jc w:val="both"/>
        <w:rPr>
          <w:rFonts w:ascii="Times New Roman" w:hAnsi="Times New Roman"/>
          <w:sz w:val="24"/>
          <w:szCs w:val="24"/>
        </w:rPr>
      </w:pPr>
    </w:p>
    <w:p w:rsidR="00853167" w:rsidRPr="00DB27E7" w:rsidRDefault="000620EB" w:rsidP="00645F89">
      <w:pPr>
        <w:pStyle w:val="1"/>
        <w:contextualSpacing/>
        <w:jc w:val="center"/>
        <w:rPr>
          <w:color w:val="000000"/>
          <w:kern w:val="0"/>
          <w:sz w:val="24"/>
          <w:szCs w:val="24"/>
        </w:rPr>
      </w:pPr>
      <w:bookmarkStart w:id="8" w:name="_Toc6234768"/>
      <w:r w:rsidRPr="00DB27E7">
        <w:rPr>
          <w:color w:val="000000"/>
          <w:kern w:val="0"/>
          <w:sz w:val="24"/>
          <w:szCs w:val="24"/>
        </w:rPr>
        <w:t>8</w:t>
      </w:r>
      <w:r w:rsidR="009E46B4" w:rsidRPr="00DB27E7">
        <w:rPr>
          <w:color w:val="000000"/>
          <w:kern w:val="0"/>
          <w:sz w:val="24"/>
          <w:szCs w:val="24"/>
        </w:rPr>
        <w:t>. Порядок допуска биржевого товара к организованным торгам</w:t>
      </w:r>
      <w:bookmarkEnd w:id="8"/>
    </w:p>
    <w:p w:rsidR="009E46B4" w:rsidRPr="000607A1" w:rsidRDefault="00853167" w:rsidP="000607A1">
      <w:pPr>
        <w:pStyle w:val="a3"/>
        <w:ind w:firstLine="567"/>
        <w:rPr>
          <w:rFonts w:ascii="Times New Roman" w:hAnsi="Times New Roman"/>
          <w:sz w:val="24"/>
          <w:szCs w:val="24"/>
        </w:rPr>
      </w:pPr>
      <w:r w:rsidRPr="000607A1">
        <w:rPr>
          <w:rFonts w:ascii="Times New Roman" w:hAnsi="Times New Roman"/>
          <w:sz w:val="24"/>
          <w:szCs w:val="24"/>
        </w:rPr>
        <w:t>8</w:t>
      </w:r>
      <w:r w:rsidR="009E46B4" w:rsidRPr="000607A1">
        <w:rPr>
          <w:rFonts w:ascii="Times New Roman" w:hAnsi="Times New Roman"/>
          <w:sz w:val="24"/>
          <w:szCs w:val="24"/>
        </w:rPr>
        <w:t>.1</w:t>
      </w:r>
      <w:r w:rsidR="00645F89" w:rsidRPr="000607A1">
        <w:rPr>
          <w:rFonts w:ascii="Times New Roman" w:hAnsi="Times New Roman"/>
          <w:sz w:val="24"/>
          <w:szCs w:val="24"/>
        </w:rPr>
        <w:t>.</w:t>
      </w:r>
      <w:r w:rsidR="009E46B4" w:rsidRPr="000607A1">
        <w:rPr>
          <w:rFonts w:ascii="Times New Roman" w:hAnsi="Times New Roman"/>
          <w:sz w:val="24"/>
          <w:szCs w:val="24"/>
        </w:rPr>
        <w:t xml:space="preserve"> Биржевой товар, включая базис, способ поставки и минимальный размер лота допускается к торгам:</w:t>
      </w:r>
    </w:p>
    <w:p w:rsidR="009E46B4" w:rsidRPr="00584C9D" w:rsidRDefault="009E46B4"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9E46B4" w:rsidRPr="00584C9D" w:rsidRDefault="004C5E52"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8</w:t>
      </w:r>
      <w:r w:rsidR="009E46B4" w:rsidRPr="00584C9D">
        <w:rPr>
          <w:rFonts w:ascii="Times New Roman" w:hAnsi="Times New Roman"/>
          <w:sz w:val="24"/>
          <w:szCs w:val="24"/>
        </w:rPr>
        <w:t xml:space="preserve">.2. </w:t>
      </w:r>
      <w:r w:rsidR="009E46B4"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9E46B4" w:rsidRPr="00584C9D">
        <w:rPr>
          <w:rFonts w:ascii="Times New Roman" w:hAnsi="Times New Roman"/>
          <w:sz w:val="24"/>
          <w:szCs w:val="24"/>
        </w:rPr>
        <w:t>Правилами проведения организованных торгов Биржи</w:t>
      </w:r>
      <w:r w:rsidR="009E46B4" w:rsidRPr="00584C9D">
        <w:rPr>
          <w:rFonts w:ascii="Times New Roman" w:hAnsi="Times New Roman"/>
          <w:color w:val="000000"/>
          <w:sz w:val="24"/>
          <w:szCs w:val="24"/>
        </w:rPr>
        <w:t>.</w:t>
      </w:r>
    </w:p>
    <w:p w:rsidR="008E5B5E" w:rsidRDefault="008E5B5E">
      <w:pPr>
        <w:rPr>
          <w:rFonts w:ascii="Times New Roman" w:hAnsi="Times New Roman"/>
          <w:sz w:val="24"/>
          <w:szCs w:val="24"/>
        </w:rPr>
      </w:pPr>
      <w:r>
        <w:rPr>
          <w:rFonts w:ascii="Times New Roman" w:hAnsi="Times New Roman"/>
          <w:sz w:val="24"/>
          <w:szCs w:val="24"/>
        </w:rPr>
        <w:br w:type="page"/>
      </w:r>
    </w:p>
    <w:p w:rsidR="009E46B4" w:rsidRPr="00584C9D" w:rsidRDefault="009E46B4" w:rsidP="007E1FE8">
      <w:pPr>
        <w:contextualSpacing/>
        <w:jc w:val="right"/>
        <w:rPr>
          <w:rFonts w:ascii="Times New Roman" w:hAnsi="Times New Roman"/>
          <w:sz w:val="24"/>
          <w:szCs w:val="24"/>
        </w:rPr>
      </w:pPr>
      <w:r w:rsidRPr="00584C9D">
        <w:rPr>
          <w:rFonts w:ascii="Times New Roman" w:hAnsi="Times New Roman"/>
          <w:sz w:val="24"/>
          <w:szCs w:val="24"/>
        </w:rPr>
        <w:lastRenderedPageBreak/>
        <w:t xml:space="preserve">Приложение № 1 </w:t>
      </w:r>
    </w:p>
    <w:p w:rsidR="009E46B4" w:rsidRPr="00584C9D" w:rsidRDefault="009E46B4" w:rsidP="007E1FE8">
      <w:pPr>
        <w:spacing w:after="0" w:line="240" w:lineRule="auto"/>
        <w:contextualSpacing/>
        <w:jc w:val="right"/>
        <w:rPr>
          <w:rFonts w:ascii="Times New Roman" w:hAnsi="Times New Roman"/>
          <w:sz w:val="24"/>
          <w:szCs w:val="24"/>
        </w:rPr>
      </w:pPr>
      <w:r w:rsidRPr="00584C9D">
        <w:rPr>
          <w:rFonts w:ascii="Times New Roman" w:hAnsi="Times New Roman"/>
          <w:sz w:val="24"/>
          <w:szCs w:val="24"/>
        </w:rPr>
        <w:t xml:space="preserve">к Спецификации биржевого товара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w:t>
      </w:r>
    </w:p>
    <w:p w:rsidR="00865B6E"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865B6E" w:rsidRPr="00584C9D" w:rsidRDefault="00865B6E"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5387"/>
        <w:gridCol w:w="2268"/>
        <w:gridCol w:w="1701"/>
      </w:tblGrid>
      <w:tr w:rsidR="000B5D39" w:rsidRPr="00584C9D" w:rsidTr="000B5D39">
        <w:tc>
          <w:tcPr>
            <w:tcW w:w="595"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387"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268"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А98-5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А95-5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А92-5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А80-</w:t>
            </w:r>
            <w:r w:rsidRPr="00584C9D">
              <w:rPr>
                <w:rFonts w:ascii="Times New Roman" w:hAnsi="Times New Roman"/>
                <w:sz w:val="24"/>
                <w:szCs w:val="24"/>
                <w:lang w:val="en-US"/>
              </w:rPr>
              <w:t>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8</w:t>
            </w:r>
            <w:r w:rsidRPr="00584C9D">
              <w:rPr>
                <w:rFonts w:ascii="Times New Roman" w:hAnsi="Times New Roman"/>
                <w:sz w:val="24"/>
                <w:szCs w:val="24"/>
              </w:rPr>
              <w:t>-5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АЕ95-5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268"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2</w:t>
            </w:r>
            <w:r w:rsidRPr="00584C9D">
              <w:rPr>
                <w:rFonts w:ascii="Times New Roman" w:hAnsi="Times New Roman"/>
                <w:sz w:val="24"/>
                <w:szCs w:val="24"/>
              </w:rPr>
              <w:t>-5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2084 с изм. 1-6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А-76</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АИ80-5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АИ92-5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АИ95-5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АИ98-5</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З-0,001 минус 35 (ДТ-З-К5)</w:t>
            </w:r>
          </w:p>
          <w:p w:rsidR="000B5D39" w:rsidRPr="00584C9D" w:rsidRDefault="000B5D39" w:rsidP="008A551A">
            <w:pPr>
              <w:spacing w:after="0"/>
              <w:rPr>
                <w:rFonts w:ascii="Times New Roman" w:hAnsi="Times New Roman"/>
                <w:sz w:val="24"/>
                <w:szCs w:val="24"/>
              </w:rPr>
            </w:pP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А-0,001 минус 51 (ДТ-А-К5)</w:t>
            </w:r>
          </w:p>
          <w:p w:rsidR="000B5D39" w:rsidRPr="00584C9D" w:rsidRDefault="000B5D39" w:rsidP="008A551A">
            <w:pPr>
              <w:spacing w:after="0"/>
              <w:rPr>
                <w:rFonts w:ascii="Times New Roman" w:hAnsi="Times New Roman"/>
                <w:sz w:val="24"/>
                <w:szCs w:val="24"/>
              </w:rPr>
            </w:pP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952906" w:rsidRDefault="000B5D39" w:rsidP="008A551A">
            <w:pPr>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268" w:type="dxa"/>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ДТА-5-ТУ</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сортС</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сортЕ</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ТС-1</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РТ</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М-Ф5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268"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268"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268"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268"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268"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268"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268"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268"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М-40</w:t>
            </w:r>
          </w:p>
        </w:tc>
      </w:tr>
      <w:tr w:rsidR="000B5D39" w:rsidRPr="00584C9D" w:rsidTr="000B5D39">
        <w:trPr>
          <w:trHeight w:val="63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387" w:type="dxa"/>
          </w:tcPr>
          <w:p w:rsidR="000B5D39" w:rsidRPr="00584C9D" w:rsidRDefault="000B5D39" w:rsidP="008A551A">
            <w:pPr>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268" w:type="dxa"/>
          </w:tcPr>
          <w:p w:rsidR="000B5D39" w:rsidRPr="00584C9D" w:rsidRDefault="000B5D39" w:rsidP="008A551A">
            <w:pPr>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0B5D39" w:rsidRPr="00584C9D" w:rsidTr="000B5D39">
        <w:trPr>
          <w:trHeight w:val="62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387"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268" w:type="dxa"/>
          </w:tcPr>
          <w:p w:rsidR="000B5D39" w:rsidRPr="00584C9D" w:rsidRDefault="000B5D39" w:rsidP="008A551A">
            <w:pPr>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0B5D39" w:rsidRPr="00584C9D" w:rsidTr="000B5D39">
        <w:trPr>
          <w:trHeight w:val="64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387"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268" w:type="dxa"/>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0B5D39" w:rsidRPr="00584C9D" w:rsidTr="000B5D39">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387"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268" w:type="dxa"/>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0B5D39" w:rsidRPr="00584C9D" w:rsidTr="000B5D39">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268"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М-пр-гон</w:t>
            </w:r>
          </w:p>
        </w:tc>
      </w:tr>
      <w:tr w:rsidR="000B5D39" w:rsidRPr="00584C9D" w:rsidTr="000B5D39">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387" w:type="dxa"/>
          </w:tcPr>
          <w:p w:rsidR="000B5D39" w:rsidRPr="002304A1" w:rsidRDefault="000B5D39" w:rsidP="003636CB">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268" w:type="dxa"/>
          </w:tcPr>
          <w:p w:rsidR="000B5D39" w:rsidRPr="00584C9D" w:rsidRDefault="000B5D39" w:rsidP="008A551A">
            <w:pPr>
              <w:rPr>
                <w:rFonts w:ascii="Times New Roman" w:hAnsi="Times New Roman"/>
                <w:sz w:val="24"/>
                <w:szCs w:val="24"/>
              </w:rPr>
            </w:pPr>
            <w:r>
              <w:rPr>
                <w:rFonts w:ascii="Times New Roman" w:hAnsi="Times New Roman"/>
                <w:sz w:val="24"/>
                <w:szCs w:val="24"/>
              </w:rPr>
              <w:t>СТО 05747181-034029017 с изм 1-2</w:t>
            </w:r>
          </w:p>
        </w:tc>
        <w:tc>
          <w:tcPr>
            <w:tcW w:w="1701" w:type="dxa"/>
          </w:tcPr>
          <w:p w:rsidR="000B5D39" w:rsidRPr="00A57967" w:rsidRDefault="000B5D39" w:rsidP="005A6F35">
            <w:pPr>
              <w:rPr>
                <w:rFonts w:ascii="Times New Roman" w:hAnsi="Times New Roman"/>
                <w:sz w:val="24"/>
                <w:szCs w:val="24"/>
                <w:lang w:val="en-US"/>
              </w:rPr>
            </w:pPr>
            <w:r>
              <w:rPr>
                <w:rFonts w:ascii="Times New Roman" w:hAnsi="Times New Roman"/>
                <w:sz w:val="24"/>
                <w:szCs w:val="24"/>
              </w:rPr>
              <w:t>М-100-Л1</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268"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БНД70/100</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Вяжущее полимерно-битумное дорожное на основе блоксополимеров типа стирол-бутадиен-стирол ПБВ 60</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ВДПБ-СБС-ПБВ60</w:t>
            </w:r>
          </w:p>
        </w:tc>
      </w:tr>
      <w:tr w:rsidR="00902333" w:rsidRPr="00584C9D" w:rsidTr="000B5D39">
        <w:tc>
          <w:tcPr>
            <w:tcW w:w="595" w:type="dxa"/>
          </w:tcPr>
          <w:p w:rsidR="00902333" w:rsidRPr="004313E7" w:rsidRDefault="00902333" w:rsidP="008A551A">
            <w:pPr>
              <w:pStyle w:val="a9"/>
              <w:numPr>
                <w:ilvl w:val="0"/>
                <w:numId w:val="4"/>
              </w:numPr>
              <w:jc w:val="both"/>
              <w:rPr>
                <w:rFonts w:eastAsia="Calibri"/>
                <w:sz w:val="24"/>
                <w:szCs w:val="24"/>
              </w:rPr>
            </w:pPr>
          </w:p>
        </w:tc>
        <w:tc>
          <w:tcPr>
            <w:tcW w:w="5387"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268"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БНД-100/130</w:t>
            </w:r>
          </w:p>
        </w:tc>
      </w:tr>
      <w:tr w:rsidR="00902333" w:rsidRPr="00584C9D" w:rsidTr="000B5D39">
        <w:tc>
          <w:tcPr>
            <w:tcW w:w="595" w:type="dxa"/>
          </w:tcPr>
          <w:p w:rsidR="00902333" w:rsidRPr="004313E7" w:rsidRDefault="00902333" w:rsidP="008A551A">
            <w:pPr>
              <w:pStyle w:val="a9"/>
              <w:numPr>
                <w:ilvl w:val="0"/>
                <w:numId w:val="4"/>
              </w:numPr>
              <w:jc w:val="both"/>
              <w:rPr>
                <w:rFonts w:eastAsia="Calibri"/>
                <w:sz w:val="24"/>
                <w:szCs w:val="24"/>
              </w:rPr>
            </w:pPr>
          </w:p>
        </w:tc>
        <w:tc>
          <w:tcPr>
            <w:tcW w:w="5387"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268"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02333" w:rsidRPr="004313E7" w:rsidRDefault="00902333" w:rsidP="00902333">
            <w:pPr>
              <w:spacing w:after="0"/>
              <w:rPr>
                <w:rFonts w:ascii="Times New Roman" w:hAnsi="Times New Roman"/>
                <w:sz w:val="24"/>
                <w:szCs w:val="24"/>
              </w:rPr>
            </w:pPr>
            <w:r w:rsidRPr="004313E7">
              <w:rPr>
                <w:rFonts w:ascii="Times New Roman" w:hAnsi="Times New Roman"/>
                <w:sz w:val="24"/>
                <w:szCs w:val="24"/>
              </w:rPr>
              <w:t>БНД-50/70</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w:t>
            </w:r>
            <w:r w:rsidRPr="00584C9D">
              <w:rPr>
                <w:rFonts w:ascii="Times New Roman" w:hAnsi="Times New Roman"/>
                <w:sz w:val="24"/>
                <w:szCs w:val="24"/>
              </w:rPr>
              <w:lastRenderedPageBreak/>
              <w:t>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lastRenderedPageBreak/>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ТМС-А</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ТМС-I-ЛУК</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0B5D39" w:rsidRPr="00584C9D" w:rsidTr="000B5D39">
        <w:trPr>
          <w:trHeight w:val="391"/>
        </w:trPr>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268"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w:t>
            </w:r>
          </w:p>
        </w:tc>
      </w:tr>
      <w:tr w:rsidR="000B5D39" w:rsidRPr="00584C9D" w:rsidTr="000B5D39">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ИФО380</w:t>
            </w:r>
          </w:p>
        </w:tc>
      </w:tr>
      <w:tr w:rsidR="000B5D39" w:rsidRPr="00584C9D" w:rsidTr="000B5D39">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268"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ТУ 0225-001-62631998-2013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ИФО180</w:t>
            </w:r>
          </w:p>
        </w:tc>
      </w:tr>
      <w:tr w:rsidR="000B5D39" w:rsidRPr="00584C9D" w:rsidTr="000B5D39">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1</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sz w:val="24"/>
                <w:szCs w:val="24"/>
                <w:lang w:val="en-US"/>
              </w:rPr>
              <w:t>-</w:t>
            </w:r>
            <w:r w:rsidRPr="00584C9D">
              <w:rPr>
                <w:rFonts w:ascii="Times New Roman" w:hAnsi="Times New Roman"/>
                <w:sz w:val="24"/>
                <w:szCs w:val="24"/>
              </w:rPr>
              <w:t>в1</w:t>
            </w:r>
          </w:p>
        </w:tc>
      </w:tr>
      <w:tr w:rsidR="000B5D39" w:rsidRPr="00584C9D" w:rsidTr="000B5D39">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2</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0B5D39" w:rsidRPr="00584C9D" w:rsidTr="000B5D39">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w:t>
            </w:r>
          </w:p>
        </w:tc>
      </w:tr>
      <w:tr w:rsidR="000B5D39" w:rsidRPr="00584C9D" w:rsidTr="000B5D39">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ТСЭА</w:t>
            </w:r>
          </w:p>
        </w:tc>
      </w:tr>
      <w:tr w:rsidR="000B5D39" w:rsidRPr="00584C9D" w:rsidTr="000B5D39">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М-100С</w:t>
            </w:r>
          </w:p>
        </w:tc>
      </w:tr>
      <w:tr w:rsidR="000B5D39" w:rsidRPr="00584C9D" w:rsidTr="000B5D39">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МК2</w:t>
            </w:r>
          </w:p>
        </w:tc>
      </w:tr>
      <w:tr w:rsidR="000B5D39" w:rsidRPr="00584C9D" w:rsidTr="000B5D39">
        <w:trPr>
          <w:trHeight w:val="391"/>
        </w:trPr>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Газ углеводородный сжиженный топливный для коммунально-бытового потребления СПБТ</w:t>
            </w:r>
          </w:p>
        </w:tc>
        <w:tc>
          <w:tcPr>
            <w:tcW w:w="2268"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ГОСТ 20448-90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СПБТ</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Газ углеводородный сжиженный топливный, марки ПБА</w:t>
            </w:r>
          </w:p>
        </w:tc>
        <w:tc>
          <w:tcPr>
            <w:tcW w:w="2268"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ГОСТ 20448-90 с изм 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ПБА</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lang w:val="en-US"/>
              </w:rPr>
              <w:t>Пропан-бутан технический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52087-2003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ПБТ</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ББФ</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Фракция легких углеводородов широкая</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05753490-0900-9-2017</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ФЛУШ</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w:t>
            </w:r>
            <w:r w:rsidRPr="00584C9D">
              <w:rPr>
                <w:rFonts w:ascii="Times New Roman" w:hAnsi="Times New Roman"/>
                <w:sz w:val="24"/>
                <w:szCs w:val="24"/>
              </w:rPr>
              <w:lastRenderedPageBreak/>
              <w:t>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lastRenderedPageBreak/>
              <w:t>ШФЛУ</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Б</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bCs/>
                <w:color w:val="000000"/>
                <w:sz w:val="24"/>
                <w:szCs w:val="24"/>
                <w:shd w:val="clear" w:color="auto" w:fill="FFFFFF"/>
              </w:rPr>
              <w:t>ГОСТ 20448-90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sidRPr="00584C9D">
              <w:rPr>
                <w:rFonts w:ascii="Times New Roman" w:hAnsi="Times New Roman"/>
                <w:sz w:val="24"/>
                <w:szCs w:val="24"/>
              </w:rPr>
              <w:t>90</w:t>
            </w:r>
          </w:p>
        </w:tc>
      </w:tr>
      <w:tr w:rsidR="000B5D39" w:rsidRPr="00584C9D" w:rsidTr="000B5D39">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52087-2003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Газ углеводородный сжиженный топливный для коммунально-бытового потребления марки ПТ</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bCs/>
                <w:color w:val="000000"/>
                <w:sz w:val="24"/>
                <w:szCs w:val="24"/>
                <w:shd w:val="clear" w:color="auto" w:fill="FFFFFF"/>
              </w:rPr>
              <w:t>ГОСТ 20448-90 с изм 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sidRPr="00584C9D">
              <w:rPr>
                <w:rFonts w:ascii="Times New Roman" w:hAnsi="Times New Roman"/>
                <w:sz w:val="24"/>
                <w:szCs w:val="24"/>
              </w:rPr>
              <w:t>90</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ШФЛУ</w:t>
            </w:r>
          </w:p>
        </w:tc>
      </w:tr>
      <w:tr w:rsidR="000B5D39" w:rsidRPr="00584C9D" w:rsidTr="000B5D39">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r w:rsidRPr="00584C9D">
              <w:rPr>
                <w:rFonts w:ascii="Times New Roman" w:hAnsi="Times New Roman"/>
                <w:sz w:val="24"/>
                <w:szCs w:val="24"/>
              </w:rPr>
              <w:t>утан</w:t>
            </w:r>
          </w:p>
        </w:tc>
      </w:tr>
      <w:tr w:rsidR="000B5D39" w:rsidRPr="00584C9D" w:rsidTr="000B5D39">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387" w:type="dxa"/>
          </w:tcPr>
          <w:p w:rsidR="000B5D39" w:rsidRDefault="00CA444C" w:rsidP="00605DCC">
            <w:pPr>
              <w:spacing w:after="0"/>
              <w:rPr>
                <w:rFonts w:ascii="Times New Roman" w:hAnsi="Times New Roman"/>
                <w:sz w:val="24"/>
                <w:szCs w:val="24"/>
              </w:rPr>
            </w:pPr>
            <w:r>
              <w:rPr>
                <w:rFonts w:ascii="Times New Roman" w:hAnsi="Times New Roman"/>
                <w:sz w:val="24"/>
                <w:szCs w:val="24"/>
              </w:rPr>
              <w:t>Газы углеводородные сжиженные марка БТ</w:t>
            </w:r>
          </w:p>
        </w:tc>
        <w:tc>
          <w:tcPr>
            <w:tcW w:w="2268" w:type="dxa"/>
          </w:tcPr>
          <w:p w:rsidR="000B5D39" w:rsidRDefault="000B5D39" w:rsidP="00605DCC">
            <w:pPr>
              <w:spacing w:after="0"/>
              <w:rPr>
                <w:rFonts w:ascii="Times New Roman" w:hAnsi="Times New Roman"/>
                <w:sz w:val="24"/>
                <w:szCs w:val="24"/>
              </w:rPr>
            </w:pPr>
            <w:r>
              <w:rPr>
                <w:rFonts w:ascii="Times New Roman" w:hAnsi="Times New Roman"/>
                <w:bCs/>
                <w:color w:val="000000"/>
                <w:sz w:val="24"/>
                <w:szCs w:val="24"/>
                <w:shd w:val="clear" w:color="auto" w:fill="FFFFFF"/>
              </w:rPr>
              <w:t>ГОСТ 20448-90 с изм 1,2</w:t>
            </w:r>
          </w:p>
        </w:tc>
        <w:tc>
          <w:tcPr>
            <w:tcW w:w="1701" w:type="dxa"/>
          </w:tcPr>
          <w:p w:rsidR="000B5D39" w:rsidRDefault="000B5D39" w:rsidP="00605DCC">
            <w:pPr>
              <w:spacing w:after="0"/>
              <w:rPr>
                <w:rFonts w:ascii="Times New Roman" w:hAnsi="Times New Roman"/>
                <w:sz w:val="24"/>
                <w:szCs w:val="24"/>
              </w:rPr>
            </w:pPr>
            <w:r>
              <w:rPr>
                <w:rFonts w:ascii="Times New Roman" w:hAnsi="Times New Roman"/>
                <w:sz w:val="24"/>
                <w:szCs w:val="24"/>
              </w:rPr>
              <w:t>БТ</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Нормальный бутан, марка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05766480-005-</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Нбутан</w:t>
            </w:r>
          </w:p>
        </w:tc>
      </w:tr>
      <w:tr w:rsidR="000B5D39" w:rsidRPr="00584C9D" w:rsidTr="000B5D39">
        <w:trPr>
          <w:trHeight w:val="680"/>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Фракция изопентановая, марка А</w:t>
            </w:r>
          </w:p>
        </w:tc>
        <w:tc>
          <w:tcPr>
            <w:tcW w:w="2268"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ВY 400051902.020-2015</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изопентан</w:t>
            </w:r>
          </w:p>
        </w:tc>
      </w:tr>
      <w:tr w:rsidR="000B5D39" w:rsidRPr="00584C9D" w:rsidTr="000B5D39">
        <w:trPr>
          <w:trHeight w:val="1147"/>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Фракция изопентановая</w:t>
            </w:r>
          </w:p>
        </w:tc>
        <w:tc>
          <w:tcPr>
            <w:tcW w:w="2268"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 xml:space="preserve">ТУ 0272-028-00151638-99 с изм. </w:t>
            </w:r>
          </w:p>
          <w:p w:rsidR="000B5D39" w:rsidRPr="00584C9D" w:rsidRDefault="000B5D39" w:rsidP="008A551A">
            <w:pPr>
              <w:rPr>
                <w:rFonts w:ascii="Times New Roman" w:hAnsi="Times New Roman"/>
                <w:sz w:val="24"/>
                <w:szCs w:val="24"/>
              </w:rPr>
            </w:pPr>
            <w:r w:rsidRPr="00584C9D">
              <w:rPr>
                <w:rFonts w:ascii="Times New Roman" w:hAnsi="Times New Roman"/>
                <w:sz w:val="24"/>
                <w:szCs w:val="24"/>
              </w:rPr>
              <w:t>1-7</w:t>
            </w:r>
          </w:p>
        </w:tc>
        <w:tc>
          <w:tcPr>
            <w:tcW w:w="1701" w:type="dxa"/>
          </w:tcPr>
          <w:p w:rsidR="000B5D39" w:rsidRPr="00584C9D" w:rsidRDefault="000B5D39"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фр</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изопентан</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lang w:val="en-US"/>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Фракция пропановая</w:t>
            </w:r>
            <w:r w:rsidRPr="00584C9D">
              <w:rPr>
                <w:rFonts w:ascii="Times New Roman" w:hAnsi="Times New Roman"/>
                <w:sz w:val="24"/>
                <w:szCs w:val="24"/>
              </w:rPr>
              <w:t>,</w:t>
            </w:r>
            <w:r w:rsidRPr="00584C9D">
              <w:rPr>
                <w:rFonts w:ascii="Times New Roman" w:hAnsi="Times New Roman"/>
                <w:sz w:val="24"/>
                <w:szCs w:val="24"/>
                <w:lang w:val="en-US"/>
              </w:rPr>
              <w:t xml:space="preserve"> марка </w:t>
            </w:r>
            <w:r w:rsidRPr="00584C9D">
              <w:rPr>
                <w:rFonts w:ascii="Times New Roman" w:hAnsi="Times New Roman"/>
                <w:sz w:val="24"/>
                <w:szCs w:val="24"/>
              </w:rPr>
              <w:t>«Б»</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0272-023-00151638-99 изм. №1,2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марки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нбутан</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н-пентан</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ацетон</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БПЦ</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0576693-008-2013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Дистиллят газового конденсата средний (сернистый), вид I</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78689379-02-2016 изм. №1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ДГКС</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w:t>
            </w:r>
            <w:r w:rsidRPr="00584C9D">
              <w:rPr>
                <w:rFonts w:ascii="Times New Roman" w:hAnsi="Times New Roman"/>
                <w:sz w:val="24"/>
                <w:szCs w:val="24"/>
              </w:rPr>
              <w:t>ТАНЕКО</w:t>
            </w:r>
          </w:p>
        </w:tc>
      </w:tr>
      <w:tr w:rsidR="000B5D39" w:rsidRPr="00584C9D" w:rsidTr="000B5D39">
        <w:tc>
          <w:tcPr>
            <w:tcW w:w="595" w:type="dxa"/>
          </w:tcPr>
          <w:p w:rsidR="000B5D39" w:rsidRPr="00584C9D" w:rsidDel="008666C0" w:rsidRDefault="000B5D39" w:rsidP="008A551A">
            <w:pPr>
              <w:pStyle w:val="a9"/>
              <w:numPr>
                <w:ilvl w:val="0"/>
                <w:numId w:val="4"/>
              </w:numPr>
              <w:jc w:val="both"/>
              <w:rPr>
                <w:rFonts w:eastAsia="Calibri"/>
                <w:sz w:val="24"/>
                <w:szCs w:val="24"/>
                <w:shd w:val="clear" w:color="auto" w:fill="FFFFFF"/>
              </w:rPr>
            </w:pPr>
          </w:p>
        </w:tc>
        <w:tc>
          <w:tcPr>
            <w:tcW w:w="5387"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парафС13</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268" w:type="dxa"/>
          </w:tcPr>
          <w:p w:rsidR="000B5D39" w:rsidRPr="00584C9D" w:rsidRDefault="000B5D39" w:rsidP="00BD30DD">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9998 ГОСТ 127.1-93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38.103704-90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МТБЭ</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Б</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Б</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Полиалкилбензол, марка ПАБ-С</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2414-025-05766480-2006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ПАБ-С</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 термополимерный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2415-003-60928760-09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сольвентТП</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268" w:type="dxa"/>
          </w:tcPr>
          <w:p w:rsidR="000B5D39" w:rsidRPr="00584C9D" w:rsidRDefault="000B5D39" w:rsidP="009E52DF">
            <w:pPr>
              <w:spacing w:after="0"/>
              <w:rPr>
                <w:rFonts w:ascii="Times New Roman" w:hAnsi="Times New Roman"/>
                <w:sz w:val="24"/>
                <w:szCs w:val="24"/>
              </w:rPr>
            </w:pPr>
            <w:r w:rsidRPr="009E52DF">
              <w:rPr>
                <w:rFonts w:ascii="Times New Roman" w:hAnsi="Times New Roman"/>
                <w:sz w:val="24"/>
                <w:szCs w:val="24"/>
              </w:rPr>
              <w:t>ГОСТ 9572-93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Ортоксилол нефтяной</w:t>
            </w:r>
            <w:r w:rsidRPr="00584C9D">
              <w:rPr>
                <w:rFonts w:ascii="Times New Roman" w:hAnsi="Times New Roman"/>
                <w:sz w:val="24"/>
                <w:szCs w:val="24"/>
                <w:lang w:val="en-US"/>
              </w:rPr>
              <w:t xml:space="preserve">  высший сорт</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38.101254-72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оксилол</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r w:rsidRPr="00584C9D">
              <w:rPr>
                <w:rFonts w:ascii="Times New Roman" w:hAnsi="Times New Roman"/>
                <w:sz w:val="24"/>
                <w:szCs w:val="24"/>
              </w:rPr>
              <w:t>ысшей очистки</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38.101255-87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w:t>
            </w:r>
          </w:p>
        </w:tc>
      </w:tr>
      <w:tr w:rsidR="000B5D39" w:rsidRPr="00584C9D" w:rsidTr="000B5D39">
        <w:trPr>
          <w:trHeight w:val="217"/>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14710-78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268"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парафС10-13</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5387"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701"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0B5D39" w:rsidRPr="00584C9D" w:rsidTr="000B5D39">
        <w:trPr>
          <w:trHeight w:val="794"/>
        </w:trPr>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Нефрас-С 50/170 </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нефрас-С50/170</w:t>
            </w:r>
          </w:p>
        </w:tc>
      </w:tr>
      <w:tr w:rsidR="000B5D39" w:rsidRPr="00584C9D" w:rsidTr="000B5D39">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387" w:type="dxa"/>
          </w:tcPr>
          <w:p w:rsidR="000B5D39" w:rsidRPr="00584C9D" w:rsidRDefault="000B5D39"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Бензин-растворитель Нефрас С2-80/120</w:t>
            </w:r>
          </w:p>
        </w:tc>
        <w:tc>
          <w:tcPr>
            <w:tcW w:w="2268"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нефрас</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0B5D39" w:rsidRPr="00584C9D" w:rsidTr="000B5D39">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98521950-001-2013 изм. №1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нефрас-ЭкоТОН</w:t>
            </w:r>
          </w:p>
        </w:tc>
      </w:tr>
      <w:tr w:rsidR="000B5D39" w:rsidRPr="00584C9D" w:rsidTr="000B5D39">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П40/220 (бензин для промышленно-технических целей)</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0B5D39" w:rsidRPr="00584C9D" w:rsidTr="000B5D39">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С2-80/120, сорт 1</w:t>
            </w:r>
          </w:p>
        </w:tc>
        <w:tc>
          <w:tcPr>
            <w:tcW w:w="2268" w:type="dxa"/>
          </w:tcPr>
          <w:p w:rsidR="000B5D39" w:rsidRPr="00584C9D" w:rsidRDefault="000B5D39" w:rsidP="008A551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0B5D39" w:rsidRPr="00584C9D" w:rsidTr="000B5D39">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нефтяной-растворитель-Т-ПервыйЗавод</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127.1-93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гж</w:t>
            </w:r>
          </w:p>
        </w:tc>
      </w:tr>
      <w:tr w:rsidR="000B5D39" w:rsidRPr="00584C9D" w:rsidTr="000B5D39">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05766480-008-2011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гг</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001-2008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0B5D39" w:rsidRPr="00584C9D" w:rsidTr="000B5D39">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БП</w:t>
            </w:r>
            <w:r w:rsidRPr="00584C9D">
              <w:rPr>
                <w:rFonts w:ascii="Times New Roman" w:hAnsi="Times New Roman"/>
                <w:sz w:val="24"/>
                <w:szCs w:val="24"/>
                <w:lang w:val="en-US"/>
              </w:rPr>
              <w:t>-</w:t>
            </w:r>
            <w:r w:rsidRPr="00584C9D">
              <w:rPr>
                <w:rFonts w:ascii="Times New Roman" w:hAnsi="Times New Roman"/>
                <w:sz w:val="24"/>
                <w:szCs w:val="24"/>
              </w:rPr>
              <w:t>ГКС</w:t>
            </w:r>
          </w:p>
        </w:tc>
      </w:tr>
      <w:tr w:rsidR="000B5D39" w:rsidRPr="00584C9D" w:rsidTr="000B5D39">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0B5D39" w:rsidRPr="00584C9D" w:rsidTr="000B5D39">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0271-001-45773403-2013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ГТГ</w:t>
            </w:r>
          </w:p>
        </w:tc>
      </w:tr>
      <w:tr w:rsidR="000B5D39" w:rsidRPr="00584C9D" w:rsidTr="000B5D39">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6221-90</w:t>
            </w:r>
          </w:p>
        </w:tc>
        <w:tc>
          <w:tcPr>
            <w:tcW w:w="1701"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аммиакбв</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c>
          <w:tcPr>
            <w:tcW w:w="2268"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701"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Газоконденсатная смесь</w:t>
            </w:r>
          </w:p>
        </w:tc>
        <w:tc>
          <w:tcPr>
            <w:tcW w:w="2268"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СТО 09798927-001-2013</w:t>
            </w:r>
          </w:p>
        </w:tc>
        <w:tc>
          <w:tcPr>
            <w:tcW w:w="1701"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2243-176-00203335-2007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ПЭ2НТ-22-12</w:t>
            </w:r>
          </w:p>
        </w:tc>
      </w:tr>
      <w:tr w:rsidR="000B5D39" w:rsidRPr="00584C9D" w:rsidTr="000B5D39">
        <w:tc>
          <w:tcPr>
            <w:tcW w:w="595" w:type="dxa"/>
          </w:tcPr>
          <w:p w:rsidR="000B5D39" w:rsidRPr="00584C9D" w:rsidRDefault="000B5D39" w:rsidP="008A551A">
            <w:pPr>
              <w:pStyle w:val="a9"/>
              <w:numPr>
                <w:ilvl w:val="0"/>
                <w:numId w:val="4"/>
              </w:numPr>
              <w:ind w:right="-143"/>
              <w:rPr>
                <w:rFonts w:eastAsia="Calibri"/>
                <w:sz w:val="24"/>
                <w:szCs w:val="24"/>
              </w:rPr>
            </w:pPr>
          </w:p>
        </w:tc>
        <w:tc>
          <w:tcPr>
            <w:tcW w:w="5387" w:type="dxa"/>
          </w:tcPr>
          <w:p w:rsidR="000B5D39" w:rsidRPr="00584C9D" w:rsidRDefault="000B5D39" w:rsidP="008A551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268" w:type="dxa"/>
          </w:tcPr>
          <w:p w:rsidR="000B5D39" w:rsidRPr="00584C9D" w:rsidRDefault="000B5D39" w:rsidP="008A551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701" w:type="dxa"/>
          </w:tcPr>
          <w:p w:rsidR="000B5D39" w:rsidRPr="00584C9D" w:rsidRDefault="000B5D39" w:rsidP="008A551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0271-001-27376199-2006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КГС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BY 300220696.030-2005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r w:rsidRPr="00584C9D">
              <w:rPr>
                <w:rFonts w:ascii="Times New Roman" w:hAnsi="Times New Roman"/>
                <w:sz w:val="24"/>
                <w:szCs w:val="24"/>
              </w:rPr>
              <w:t>Нафтан</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Этилбензольная фракция</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38.30225-81 изм. 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ЭБФ</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бутилбензольная</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2414-054-05766793-2003 изм. 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ФББ</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Растворитель для промышленных целей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0251-001-38521718-2014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РПЦ</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05766480-003-2010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парафС9-С21</w:t>
            </w:r>
          </w:p>
        </w:tc>
      </w:tr>
      <w:tr w:rsidR="000B5D39" w:rsidRPr="00584C9D" w:rsidTr="000B5D39">
        <w:trPr>
          <w:trHeight w:val="657"/>
        </w:trPr>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«Вилатерм»</w:t>
            </w:r>
          </w:p>
        </w:tc>
        <w:tc>
          <w:tcPr>
            <w:tcW w:w="2268" w:type="dxa"/>
          </w:tcPr>
          <w:p w:rsidR="000B5D39" w:rsidRPr="00584C9D" w:rsidRDefault="000B5D39" w:rsidP="008A551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701"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Вилатерм</w:t>
            </w:r>
          </w:p>
        </w:tc>
      </w:tr>
      <w:tr w:rsidR="000B5D39" w:rsidRPr="00584C9D" w:rsidTr="000B5D39">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268" w:type="dxa"/>
          </w:tcPr>
          <w:p w:rsidR="000B5D39" w:rsidRPr="00584C9D" w:rsidRDefault="000B5D39"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0B5D39" w:rsidRPr="00584C9D" w:rsidTr="000B5D39">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268" w:type="dxa"/>
          </w:tcPr>
          <w:p w:rsidR="000B5D39" w:rsidRPr="00584C9D" w:rsidRDefault="000B5D39"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0B5D39" w:rsidRPr="00584C9D" w:rsidTr="000B5D39">
        <w:trPr>
          <w:trHeight w:val="679"/>
        </w:trPr>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268" w:type="dxa"/>
          </w:tcPr>
          <w:p w:rsidR="000B5D39" w:rsidRPr="00584C9D" w:rsidRDefault="000B5D39"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0B5D39" w:rsidRPr="00584C9D" w:rsidTr="000B5D39">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268" w:type="dxa"/>
          </w:tcPr>
          <w:p w:rsidR="000B5D39" w:rsidRPr="00584C9D" w:rsidRDefault="000B5D39"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0B5D39" w:rsidRPr="00584C9D" w:rsidTr="000B5D39">
        <w:tc>
          <w:tcPr>
            <w:tcW w:w="595" w:type="dxa"/>
          </w:tcPr>
          <w:p w:rsidR="000B5D39" w:rsidRPr="00584C9D" w:rsidRDefault="000B5D39" w:rsidP="008A551A">
            <w:pPr>
              <w:pStyle w:val="a9"/>
              <w:numPr>
                <w:ilvl w:val="0"/>
                <w:numId w:val="4"/>
              </w:numPr>
              <w:textAlignment w:val="baseline"/>
              <w:rPr>
                <w:rFonts w:eastAsia="Calibri"/>
                <w:color w:val="000000"/>
                <w:sz w:val="24"/>
                <w:szCs w:val="24"/>
                <w:lang w:val="en-US"/>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lang w:val="en-US"/>
              </w:rPr>
              <w:t>Алкилбензолсульфокислота</w:t>
            </w:r>
            <w:r w:rsidRPr="00584C9D">
              <w:rPr>
                <w:rFonts w:ascii="Times New Roman" w:hAnsi="Times New Roman"/>
                <w:sz w:val="24"/>
                <w:szCs w:val="24"/>
              </w:rPr>
              <w:t xml:space="preserve"> линейная, марка А</w:t>
            </w:r>
          </w:p>
        </w:tc>
        <w:tc>
          <w:tcPr>
            <w:tcW w:w="2268" w:type="dxa"/>
          </w:tcPr>
          <w:p w:rsidR="000B5D39" w:rsidRPr="00584C9D" w:rsidRDefault="000B5D39"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0B5D39">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Водный раствор окиси додецил-(тетрадецил) </w:t>
            </w:r>
            <w:r w:rsidRPr="00584C9D">
              <w:rPr>
                <w:rFonts w:ascii="Times New Roman" w:hAnsi="Times New Roman"/>
                <w:sz w:val="24"/>
                <w:szCs w:val="24"/>
              </w:rPr>
              <w:lastRenderedPageBreak/>
              <w:t>диметиламина</w:t>
            </w:r>
          </w:p>
        </w:tc>
        <w:tc>
          <w:tcPr>
            <w:tcW w:w="2268" w:type="dxa"/>
          </w:tcPr>
          <w:p w:rsidR="000B5D39" w:rsidRPr="00584C9D" w:rsidRDefault="000B5D39"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lastRenderedPageBreak/>
              <w:t>ТУ 2384-008-</w:t>
            </w:r>
            <w:r w:rsidRPr="00584C9D">
              <w:rPr>
                <w:rFonts w:ascii="Times New Roman" w:hAnsi="Times New Roman"/>
                <w:sz w:val="24"/>
                <w:szCs w:val="24"/>
                <w:shd w:val="clear" w:color="auto" w:fill="FEFEFF"/>
              </w:rPr>
              <w:lastRenderedPageBreak/>
              <w:t>44965589-2015</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lastRenderedPageBreak/>
              <w:t>ДМА</w:t>
            </w:r>
            <w:r w:rsidRPr="00584C9D">
              <w:rPr>
                <w:rFonts w:ascii="Times New Roman" w:hAnsi="Times New Roman"/>
                <w:sz w:val="24"/>
                <w:szCs w:val="24"/>
                <w:lang w:val="en-US"/>
              </w:rPr>
              <w:t>-</w:t>
            </w:r>
            <w:r w:rsidRPr="00584C9D">
              <w:rPr>
                <w:rFonts w:ascii="Times New Roman" w:hAnsi="Times New Roman"/>
                <w:sz w:val="24"/>
                <w:szCs w:val="24"/>
              </w:rPr>
              <w:t>Н</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М-8Г2к</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М-8Г2</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М-8ДМ </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М-10Г2к</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М-10Г2</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М-10ДМ </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10541-78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М-8В</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И-40А</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И-50А</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И-20А</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Базовое масло НС4</w:t>
            </w:r>
          </w:p>
        </w:tc>
        <w:tc>
          <w:tcPr>
            <w:tcW w:w="2268" w:type="dxa"/>
          </w:tcPr>
          <w:p w:rsidR="000B5D39" w:rsidRPr="00584C9D" w:rsidRDefault="000B5D39" w:rsidP="008A551A">
            <w:pPr>
              <w:rPr>
                <w:rFonts w:ascii="Times New Roman" w:hAnsi="Times New Roman"/>
                <w:sz w:val="24"/>
                <w:szCs w:val="24"/>
                <w:lang w:val="en-US"/>
              </w:rPr>
            </w:pPr>
            <w:r w:rsidRPr="00584C9D">
              <w:rPr>
                <w:rFonts w:ascii="Times New Roman" w:hAnsi="Times New Roman"/>
                <w:sz w:val="24"/>
                <w:szCs w:val="24"/>
              </w:rPr>
              <w:t>ТУ BY 300042199.037-2015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sz w:val="24"/>
                <w:szCs w:val="24"/>
                <w:lang w:val="en-US"/>
              </w:rPr>
              <w:t>асло</w:t>
            </w:r>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268" w:type="dxa"/>
          </w:tcPr>
          <w:p w:rsidR="000B5D39" w:rsidRPr="00584C9D" w:rsidRDefault="000B5D39" w:rsidP="008A551A">
            <w:pPr>
              <w:pStyle w:val="a3"/>
              <w:rPr>
                <w:rFonts w:ascii="Times New Roman" w:hAnsi="Times New Roman"/>
                <w:bCs/>
                <w:sz w:val="24"/>
                <w:szCs w:val="24"/>
              </w:rPr>
            </w:pPr>
            <w:r w:rsidRPr="00584C9D">
              <w:rPr>
                <w:rFonts w:ascii="Times New Roman" w:hAnsi="Times New Roman"/>
                <w:sz w:val="24"/>
                <w:szCs w:val="24"/>
              </w:rPr>
              <w:t>ТУ 38.001347-00</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lang w:val="en-US"/>
              </w:rPr>
              <w:t>МГЕ-46В</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М-10ДМ</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268"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SN-500</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SN-150к</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SN-1200</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20799-88</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И-30А</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М-14В2</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М-14Г2ЦС</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Масло-мягчитель ПН-6 марки ПН-6ш</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38.1011217-89</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Мм-ПН-6ш</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23652-79</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0253-033-00219158</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Масло-НАФТАН-Т-Нафтан</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b/>
                <w:sz w:val="24"/>
                <w:szCs w:val="24"/>
              </w:rPr>
            </w:pPr>
            <w:r w:rsidRPr="00584C9D">
              <w:rPr>
                <w:rFonts w:ascii="Times New Roman" w:hAnsi="Times New Roman"/>
                <w:sz w:val="24"/>
                <w:szCs w:val="24"/>
              </w:rPr>
              <w:t>Котельное топливо</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2451-007-60928760-09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котельное-топливо </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98521950-002-2013 изм. №1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ЭкоТОН</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 тип С</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52899777-007-2015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С</w:t>
            </w:r>
            <w:r w:rsidRPr="00584C9D">
              <w:rPr>
                <w:rFonts w:ascii="Times New Roman" w:hAnsi="Times New Roman"/>
                <w:sz w:val="24"/>
                <w:szCs w:val="24"/>
                <w:lang w:val="en-US"/>
              </w:rPr>
              <w:t>-</w:t>
            </w:r>
            <w:r w:rsidRPr="00584C9D">
              <w:rPr>
                <w:rFonts w:ascii="Times New Roman" w:hAnsi="Times New Roman"/>
                <w:sz w:val="24"/>
                <w:szCs w:val="24"/>
              </w:rPr>
              <w:t>ПервыйЗавод</w:t>
            </w:r>
          </w:p>
        </w:tc>
      </w:tr>
      <w:tr w:rsidR="000B5D39" w:rsidRPr="00584C9D" w:rsidTr="000B5D39">
        <w:trPr>
          <w:trHeight w:val="285"/>
        </w:trPr>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w:t>
            </w:r>
          </w:p>
        </w:tc>
        <w:tc>
          <w:tcPr>
            <w:tcW w:w="2268"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ТУBY 40091131.005-2009</w:t>
            </w:r>
          </w:p>
        </w:tc>
        <w:tc>
          <w:tcPr>
            <w:tcW w:w="1701"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0B5D39" w:rsidRPr="00584C9D" w:rsidTr="000B5D39">
        <w:trPr>
          <w:trHeight w:val="369"/>
        </w:trPr>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 осветительный КО-25</w:t>
            </w:r>
          </w:p>
        </w:tc>
        <w:tc>
          <w:tcPr>
            <w:tcW w:w="2268"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38.401-58-10-01</w:t>
            </w:r>
          </w:p>
        </w:tc>
        <w:tc>
          <w:tcPr>
            <w:tcW w:w="1701"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КО25</w:t>
            </w:r>
          </w:p>
        </w:tc>
      </w:tr>
      <w:tr w:rsidR="000B5D39" w:rsidRPr="00584C9D" w:rsidTr="000B5D39">
        <w:trPr>
          <w:trHeight w:val="299"/>
        </w:trPr>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w:t>
            </w:r>
          </w:p>
        </w:tc>
        <w:tc>
          <w:tcPr>
            <w:tcW w:w="2268"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701"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 компоундированная</w:t>
            </w:r>
          </w:p>
        </w:tc>
        <w:tc>
          <w:tcPr>
            <w:tcW w:w="2268"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701"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нефть-комп</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Керосино-Газойлевая Фракция, вид 2</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0251-011-21212060-2013</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КГФ-II</w:t>
            </w:r>
          </w:p>
        </w:tc>
      </w:tr>
      <w:tr w:rsidR="000B5D39" w:rsidRPr="00584C9D" w:rsidTr="000B5D39">
        <w:trPr>
          <w:trHeight w:val="270"/>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Прямогонный бензин, вид 2 </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0251-004-21157651-2015</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прям-бенз-II</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Фракция керосино-газойлевая</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0251-001-62631998-2015</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ФКГ</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Дистиллят газового конденсата </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52899777-009-2015</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ДГКС-I</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 для технических целей, КТ-1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11605031-010-2007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КТ-1</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05753490-0900-6-2017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Фр-Дизельная</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Дизельная технологическая фракция, марка 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78689379-04-2016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Дизельная-Фр-Б</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(алкилат)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Алкилат</w:t>
            </w:r>
            <w:r w:rsidRPr="00584C9D">
              <w:rPr>
                <w:rFonts w:ascii="Times New Roman" w:hAnsi="Times New Roman"/>
                <w:sz w:val="24"/>
                <w:szCs w:val="24"/>
                <w:lang w:val="en-US"/>
              </w:rPr>
              <w:t>BY</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Pr>
                <w:rFonts w:ascii="Times New Roman" w:hAnsi="Times New Roman"/>
                <w:sz w:val="24"/>
                <w:szCs w:val="24"/>
              </w:rPr>
              <w:t>Нефть для нефтеперерабатывающих предприятий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Pr>
                <w:rFonts w:ascii="Times New Roman" w:hAnsi="Times New Roman"/>
                <w:sz w:val="24"/>
                <w:szCs w:val="24"/>
              </w:rPr>
              <w:t>ГОСТ 9965-76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6536AA">
            <w:pPr>
              <w:pStyle w:val="a3"/>
              <w:rPr>
                <w:rFonts w:ascii="Times New Roman" w:hAnsi="Times New Roman"/>
                <w:sz w:val="24"/>
                <w:szCs w:val="24"/>
              </w:rPr>
            </w:pPr>
            <w:r>
              <w:rPr>
                <w:rFonts w:ascii="Times New Roman" w:hAnsi="Times New Roman"/>
                <w:sz w:val="24"/>
                <w:szCs w:val="24"/>
              </w:rPr>
              <w:t>Нефть- переработка</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Фракция метилацетилен-алленовая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ТУ BY 300042199.043-2009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МАФ_Нафтан</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ТУ BY 400091131.013-2018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АИ-100-К5-Евро</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ТУ РБ 05778477-25-93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Экстракт-нефтяной</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ГОСТ 20799-88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И-12А</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ТУ 0253-002-05766528-97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МГБ-10</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ТУ 38.101523-00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Базовое-масло-М-20</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КС-19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ГОСТ 9243-75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КС-19</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базовое АУ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 xml:space="preserve"> ТУ 38.1011212-89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Базовое-масло-АУ</w:t>
            </w:r>
          </w:p>
          <w:p w:rsidR="000B5D39" w:rsidRDefault="000B5D39" w:rsidP="002B1B98">
            <w:pPr>
              <w:pStyle w:val="a3"/>
              <w:rPr>
                <w:rFonts w:ascii="Times New Roman" w:hAnsi="Times New Roman"/>
                <w:sz w:val="24"/>
                <w:szCs w:val="24"/>
              </w:rPr>
            </w:pP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ТУ 38.10133-01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Масло-С-9</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9C36E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C36EA">
            <w:pPr>
              <w:pStyle w:val="a3"/>
              <w:rPr>
                <w:rFonts w:ascii="Times New Roman" w:hAnsi="Times New Roman"/>
                <w:sz w:val="24"/>
                <w:szCs w:val="24"/>
              </w:rPr>
            </w:pPr>
            <w:r>
              <w:rPr>
                <w:rFonts w:ascii="Times New Roman" w:hAnsi="Times New Roman"/>
                <w:sz w:val="24"/>
                <w:szCs w:val="24"/>
              </w:rPr>
              <w:t>Газойль низкозастывающий производитель ОАО «НЗНП»</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C36EA">
            <w:pPr>
              <w:pStyle w:val="a3"/>
              <w:rPr>
                <w:rFonts w:ascii="Times New Roman" w:hAnsi="Times New Roman"/>
                <w:sz w:val="24"/>
                <w:szCs w:val="24"/>
              </w:rPr>
            </w:pPr>
            <w:r>
              <w:rPr>
                <w:rFonts w:ascii="Times New Roman" w:hAnsi="Times New Roman"/>
                <w:sz w:val="24"/>
                <w:szCs w:val="24"/>
              </w:rPr>
              <w:t>СТО 73281024-040-2017 изм.2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C36EA">
            <w:pPr>
              <w:pStyle w:val="a3"/>
              <w:rPr>
                <w:rFonts w:ascii="Times New Roman" w:hAnsi="Times New Roman"/>
                <w:sz w:val="24"/>
                <w:szCs w:val="24"/>
              </w:rPr>
            </w:pPr>
            <w:r>
              <w:rPr>
                <w:rFonts w:ascii="Times New Roman" w:hAnsi="Times New Roman"/>
                <w:sz w:val="24"/>
                <w:szCs w:val="24"/>
              </w:rPr>
              <w:t>ГазойльНЗНП</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A92DBA" w:rsidRDefault="000B5D39" w:rsidP="001A3D01">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Pr="00A92DBA" w:rsidRDefault="000B5D39" w:rsidP="007B3905">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A92DBA" w:rsidRDefault="000B5D39" w:rsidP="00282336">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A92DBA" w:rsidRDefault="000B5D39" w:rsidP="007B3905">
            <w:pPr>
              <w:pStyle w:val="a3"/>
              <w:rPr>
                <w:rFonts w:ascii="Times New Roman" w:hAnsi="Times New Roman"/>
                <w:sz w:val="24"/>
                <w:szCs w:val="24"/>
              </w:rPr>
            </w:pPr>
            <w:r w:rsidRPr="00A92DBA">
              <w:rPr>
                <w:rFonts w:ascii="Times New Roman" w:hAnsi="Times New Roman"/>
                <w:sz w:val="24"/>
                <w:szCs w:val="24"/>
              </w:rPr>
              <w:t>МТБЭ-1</w:t>
            </w:r>
          </w:p>
        </w:tc>
      </w:tr>
    </w:tbl>
    <w:p w:rsidR="00D24D76" w:rsidRDefault="00E3554A" w:rsidP="00D24D76">
      <w:pPr>
        <w:contextualSpacing/>
        <w:jc w:val="right"/>
        <w:rPr>
          <w:rFonts w:ascii="Times New Roman" w:hAnsi="Times New Roman"/>
          <w:sz w:val="24"/>
          <w:szCs w:val="24"/>
        </w:rPr>
      </w:pPr>
      <w:r>
        <w:rPr>
          <w:rFonts w:ascii="Times New Roman" w:hAnsi="Times New Roman"/>
          <w:sz w:val="24"/>
          <w:szCs w:val="24"/>
        </w:rPr>
        <w:t>При</w:t>
      </w:r>
      <w:r w:rsidR="00865B6E" w:rsidRPr="00584C9D">
        <w:rPr>
          <w:rFonts w:ascii="Times New Roman" w:hAnsi="Times New Roman"/>
          <w:sz w:val="24"/>
          <w:szCs w:val="24"/>
        </w:rPr>
        <w:t>ложение №2</w:t>
      </w:r>
      <w:r w:rsidR="00D24D76">
        <w:rPr>
          <w:rFonts w:ascii="Times New Roman" w:hAnsi="Times New Roman"/>
          <w:sz w:val="24"/>
          <w:szCs w:val="24"/>
        </w:rPr>
        <w:t xml:space="preserve"> </w:t>
      </w:r>
    </w:p>
    <w:p w:rsidR="00865B6E" w:rsidRPr="00584C9D" w:rsidRDefault="00865B6E" w:rsidP="00D24D76">
      <w:pPr>
        <w:contextualSpacing/>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D24D76">
      <w:pPr>
        <w:spacing w:after="0" w:line="240" w:lineRule="auto"/>
        <w:contextualSpacing/>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tabs>
          <w:tab w:val="right" w:leader="underscore" w:pos="9356"/>
        </w:tabs>
        <w:spacing w:after="0" w:line="240" w:lineRule="auto"/>
        <w:ind w:left="-709"/>
        <w:jc w:val="center"/>
        <w:rPr>
          <w:rFonts w:ascii="Times New Roman" w:eastAsia="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p>
    <w:p w:rsidR="00865B6E" w:rsidRPr="00584C9D" w:rsidRDefault="00865B6E" w:rsidP="008A551A">
      <w:pPr>
        <w:spacing w:after="0"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6996"/>
        <w:gridCol w:w="1843"/>
      </w:tblGrid>
      <w:tr w:rsidR="00865B6E" w:rsidRPr="00584C9D" w:rsidTr="00414829">
        <w:tc>
          <w:tcPr>
            <w:tcW w:w="62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99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4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Калининград, РФ, Калиниградская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7</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ООО « ИнвестСтрой» , Канонерский СЗ – Санкт-Петербург, Канонерский о-в, д.41, лит.Ш, лит.БИ и лит.БК,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6F6AE3"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8</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ООО « ИнвестСтрой» , Балтийский СМЗ – Санкт-Петербург, дорога на Турухтанные о-ва, д.26, корп.5, лит.Л, лит.К,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8B72EB" w:rsidRPr="006F6AE3"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rPr>
            </w:pPr>
            <w:r w:rsidRPr="006F6AE3">
              <w:rPr>
                <w:rFonts w:ascii="Times New Roman" w:hAnsi="Times New Roman"/>
                <w:sz w:val="24"/>
                <w:szCs w:val="24"/>
              </w:rPr>
              <w:t>9</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Кавказ, РФ, Краснодарский край</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8B72EB"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Таганрог, РФ, Ростовская обл.</w:t>
            </w:r>
            <w:r w:rsidR="008B72EB" w:rsidRPr="006F6AE3">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414829"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414829" w:rsidRPr="00414829" w:rsidRDefault="00414829"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6996" w:type="dxa"/>
            <w:tcBorders>
              <w:top w:val="single" w:sz="4" w:space="0" w:color="auto"/>
              <w:left w:val="single" w:sz="4" w:space="0" w:color="auto"/>
              <w:bottom w:val="single" w:sz="4" w:space="0" w:color="auto"/>
              <w:right w:val="single" w:sz="4" w:space="0" w:color="auto"/>
            </w:tcBorders>
            <w:vAlign w:val="center"/>
          </w:tcPr>
          <w:p w:rsidR="00414829" w:rsidRPr="00BA39D0" w:rsidRDefault="00414829" w:rsidP="00414829">
            <w:r w:rsidRPr="00414829">
              <w:rPr>
                <w:rFonts w:ascii="Times New Roman" w:hAnsi="Times New Roman"/>
                <w:sz w:val="24"/>
                <w:szCs w:val="24"/>
              </w:rPr>
              <w:t>Порт Волгоград, нефтепункт «Татьянка», РФ, Волгоградская обл.</w:t>
            </w:r>
          </w:p>
        </w:tc>
        <w:tc>
          <w:tcPr>
            <w:tcW w:w="1843" w:type="dxa"/>
            <w:tcBorders>
              <w:top w:val="single" w:sz="4" w:space="0" w:color="auto"/>
              <w:left w:val="single" w:sz="4" w:space="0" w:color="auto"/>
              <w:bottom w:val="single" w:sz="4" w:space="0" w:color="auto"/>
              <w:right w:val="single" w:sz="4" w:space="0" w:color="auto"/>
            </w:tcBorders>
            <w:vAlign w:val="center"/>
          </w:tcPr>
          <w:p w:rsidR="00414829" w:rsidRPr="009C3A8B" w:rsidRDefault="00414829"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bl>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rPr>
          <w:rFonts w:ascii="Times New Roman" w:hAnsi="Times New Roman"/>
          <w:sz w:val="24"/>
          <w:szCs w:val="24"/>
        </w:rPr>
      </w:pPr>
      <w:r w:rsidRPr="00584C9D">
        <w:rPr>
          <w:rFonts w:ascii="Times New Roman" w:hAnsi="Times New Roman"/>
          <w:sz w:val="24"/>
          <w:szCs w:val="24"/>
        </w:rPr>
        <w:br w:type="page"/>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№3</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6636"/>
        <w:gridCol w:w="2527"/>
      </w:tblGrid>
      <w:tr w:rsidR="00865B6E" w:rsidRPr="00584C9D" w:rsidTr="008136D6">
        <w:tc>
          <w:tcPr>
            <w:tcW w:w="62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63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52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Пискаревский проспект, д.125, НБ Ручьи, ООО «ПТК-Терминал»</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НБ-Ручьи</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Все нефтебазы г.Санкт-Петербурга</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шоссе Энтузиастов, д.1, ООО «КИНЕФ»</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Северо-Восточная промзона, Мазутное хозяйство АО "ХЭЛП-ОЙЛ"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г.Смоленск, пос. Гнездово, НБ Гнездово </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Киришский район, Кусинское сельское поселение, п.ст. Ирса (37 км. Отрезка автодороги п. Зуево-г. Кириши)</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lang w:val="en-US"/>
              </w:rPr>
              <w:t>Ирса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НБ-Южная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584C9D">
              <w:rPr>
                <w:rFonts w:ascii="Times New Roman" w:hAnsi="Times New Roman"/>
                <w:color w:val="000000" w:themeColor="text1"/>
                <w:sz w:val="24"/>
                <w:szCs w:val="24"/>
              </w:rPr>
              <w:t>НБ «СТС Стодолище»</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5C0BC8">
            <w:pPr>
              <w:pStyle w:val="a3"/>
              <w:rPr>
                <w:rFonts w:ascii="Times New Roman" w:hAnsi="Times New Roman"/>
                <w:sz w:val="24"/>
                <w:szCs w:val="24"/>
              </w:rPr>
            </w:pPr>
            <w:r w:rsidRPr="00584C9D">
              <w:rPr>
                <w:rFonts w:ascii="Times New Roman" w:hAnsi="Times New Roman"/>
                <w:sz w:val="24"/>
                <w:szCs w:val="24"/>
              </w:rPr>
              <w:t xml:space="preserve">г.Сургут, УПГ </w:t>
            </w:r>
            <w:r w:rsidR="005C0BC8">
              <w:rPr>
                <w:rFonts w:ascii="Times New Roman" w:hAnsi="Times New Roman"/>
                <w:sz w:val="24"/>
                <w:szCs w:val="24"/>
              </w:rPr>
              <w:t>П</w:t>
            </w:r>
            <w:r w:rsidRPr="00584C9D">
              <w:rPr>
                <w:rFonts w:ascii="Times New Roman" w:hAnsi="Times New Roman"/>
                <w:sz w:val="24"/>
                <w:szCs w:val="24"/>
              </w:rPr>
              <w:t>АО "Сургутнефтегаз"</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color w:val="000000" w:themeColor="text1"/>
                <w:sz w:val="24"/>
                <w:szCs w:val="24"/>
              </w:rPr>
              <w:t>г.Санкт</w:t>
            </w:r>
            <w:r w:rsidRPr="00584C9D">
              <w:rPr>
                <w:rFonts w:ascii="Times New Roman" w:hAnsi="Times New Roman"/>
                <w:sz w:val="24"/>
                <w:szCs w:val="24"/>
              </w:rPr>
              <w:t>-Петербург, Петергоф, ул.1Мая, д.89А.</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45058F">
            <w:pPr>
              <w:pStyle w:val="a3"/>
              <w:rPr>
                <w:rFonts w:ascii="Times New Roman" w:hAnsi="Times New Roman"/>
                <w:sz w:val="24"/>
                <w:szCs w:val="24"/>
              </w:rPr>
            </w:pPr>
            <w:r w:rsidRPr="00584C9D">
              <w:rPr>
                <w:rFonts w:ascii="Times New Roman" w:hAnsi="Times New Roman"/>
                <w:sz w:val="24"/>
                <w:szCs w:val="24"/>
              </w:rPr>
              <w:t>НБ-Пет</w:t>
            </w:r>
            <w:r w:rsidR="0045058F">
              <w:rPr>
                <w:rFonts w:ascii="Times New Roman" w:hAnsi="Times New Roman"/>
                <w:sz w:val="24"/>
                <w:szCs w:val="24"/>
              </w:rPr>
              <w:t>е</w:t>
            </w:r>
            <w:r w:rsidRPr="00584C9D">
              <w:rPr>
                <w:rFonts w:ascii="Times New Roman" w:hAnsi="Times New Roman"/>
                <w:sz w:val="24"/>
                <w:szCs w:val="24"/>
              </w:rPr>
              <w:t>ргофская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Всеволожский район, пос.им. Морозова, ул. Чекалова, 3</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Самарская обл</w:t>
            </w:r>
            <w:r w:rsidR="00A206BE">
              <w:rPr>
                <w:rFonts w:ascii="Times New Roman" w:hAnsi="Times New Roman"/>
                <w:sz w:val="24"/>
                <w:szCs w:val="24"/>
              </w:rPr>
              <w:t>.</w:t>
            </w:r>
            <w:r w:rsidRPr="00584C9D">
              <w:rPr>
                <w:rFonts w:ascii="Times New Roman" w:hAnsi="Times New Roman"/>
                <w:sz w:val="24"/>
                <w:szCs w:val="24"/>
              </w:rPr>
              <w:t>, г. Чапаевск, ул.Производственная д. 1</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Ногинск-Боровково-Стромынь-Крест, ОАО «Ногинский складской комплекс»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Ногинск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г.Псков, Зональное шоссе, д.34</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Псков</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Колпино, ш. Лагерное, д.75, База «Саперное», ООО «Экогазсервис»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A206B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г.Выборг, Нефтебаза Выборгтеплоэнерго</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Выборг</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г.Смоленск, м-н Пронино, ОАО «Смоленский ДОК»</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НБ-Инпроком</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8136D6">
        <w:trPr>
          <w:trHeight w:val="43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Москва, 2-й квартал Капотня д.20 А, АО "Газпромнефть-МНПЗ"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МНПЗ</w:t>
            </w:r>
          </w:p>
        </w:tc>
      </w:tr>
      <w:tr w:rsidR="00865B6E" w:rsidRPr="00584C9D" w:rsidTr="008136D6">
        <w:trPr>
          <w:trHeight w:val="55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21</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Ярославль</w:t>
            </w:r>
            <w:r w:rsidR="00A206BE">
              <w:rPr>
                <w:rFonts w:ascii="Times New Roman" w:hAnsi="Times New Roman"/>
                <w:sz w:val="24"/>
                <w:szCs w:val="24"/>
              </w:rPr>
              <w:t>.</w:t>
            </w:r>
            <w:r w:rsidRPr="00584C9D">
              <w:rPr>
                <w:rFonts w:ascii="Times New Roman" w:hAnsi="Times New Roman"/>
                <w:sz w:val="24"/>
                <w:szCs w:val="24"/>
              </w:rPr>
              <w:t>, Московский пр-т д. 130, ОАО "Славнефть-ЯНОС"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ЯНОС</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lastRenderedPageBreak/>
              <w:t>22</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ОНПЗ</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23</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Ульяновская обл</w:t>
            </w:r>
            <w:r w:rsidR="00A206BE">
              <w:rPr>
                <w:rFonts w:ascii="Times New Roman" w:hAnsi="Times New Roman"/>
                <w:sz w:val="24"/>
                <w:szCs w:val="24"/>
              </w:rPr>
              <w:t>.</w:t>
            </w:r>
            <w:r w:rsidRPr="00584C9D">
              <w:rPr>
                <w:rFonts w:ascii="Times New Roman" w:hAnsi="Times New Roman"/>
                <w:sz w:val="24"/>
                <w:szCs w:val="24"/>
              </w:rPr>
              <w:t>, р.п. Новоспасское, ул. Заводская, 6а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Новоспасское</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24</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25</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26</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27</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28</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29</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30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31</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642AE6" w:rsidRDefault="00642AE6" w:rsidP="00642AE6">
            <w:pPr>
              <w:pStyle w:val="a3"/>
              <w:rPr>
                <w:rFonts w:ascii="helveticaneuecyrroman" w:hAnsi="helveticaneuecyrroman"/>
                <w:color w:val="000000"/>
                <w:sz w:val="24"/>
                <w:szCs w:val="24"/>
              </w:rPr>
            </w:pPr>
            <w:r w:rsidRPr="00642AE6">
              <w:rPr>
                <w:rFonts w:ascii="helveticaneuecyrroman" w:hAnsi="helveticaneuecyrroman"/>
                <w:color w:val="000000"/>
                <w:sz w:val="24"/>
                <w:szCs w:val="24"/>
              </w:rPr>
              <w:t xml:space="preserve">Московская обл., </w:t>
            </w:r>
            <w:r w:rsidR="00E9062A" w:rsidRPr="00642AE6">
              <w:rPr>
                <w:rFonts w:ascii="helveticaneuecyrroman" w:hAnsi="helveticaneuecyrroman"/>
                <w:color w:val="000000"/>
                <w:sz w:val="24"/>
                <w:szCs w:val="24"/>
              </w:rPr>
              <w:t>Серпуховский р-н, д. Новоселки,</w:t>
            </w:r>
            <w:r w:rsidRPr="00642AE6">
              <w:rPr>
                <w:rFonts w:ascii="helveticaneuecyrroman" w:hAnsi="helveticaneuecyrroman"/>
                <w:color w:val="000000"/>
                <w:sz w:val="24"/>
                <w:szCs w:val="24"/>
              </w:rPr>
              <w:t xml:space="preserve"> </w:t>
            </w:r>
            <w:r w:rsidR="00E9062A" w:rsidRPr="00642AE6">
              <w:rPr>
                <w:rFonts w:ascii="helveticaneuecyrroman" w:hAnsi="helveticaneuecyrroman"/>
                <w:color w:val="000000"/>
                <w:sz w:val="24"/>
                <w:szCs w:val="24"/>
              </w:rPr>
              <w:t>АО «Серпухов</w:t>
            </w:r>
            <w:r w:rsidRPr="00642AE6">
              <w:rPr>
                <w:rFonts w:ascii="helveticaneuecyrroman" w:hAnsi="helveticaneuecyrroman"/>
                <w:color w:val="000000"/>
                <w:sz w:val="24"/>
                <w:szCs w:val="24"/>
              </w:rPr>
              <w:t xml:space="preserve">ская нефтебаза». </w:t>
            </w:r>
          </w:p>
          <w:p w:rsidR="00E9062A" w:rsidRPr="00584C9D" w:rsidRDefault="00E9062A" w:rsidP="008A551A">
            <w:pPr>
              <w:pStyle w:val="a3"/>
              <w:rPr>
                <w:rFonts w:ascii="helveticaneuecyrroman" w:hAnsi="helveticaneuecyrroman"/>
                <w:color w:val="000000"/>
                <w:sz w:val="24"/>
                <w:szCs w:val="24"/>
              </w:rPr>
            </w:pP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E9062A" w:rsidP="008A551A">
            <w:pPr>
              <w:pStyle w:val="a3"/>
              <w:rPr>
                <w:rFonts w:ascii="Times New Roman" w:hAnsi="Times New Roman"/>
                <w:sz w:val="24"/>
                <w:szCs w:val="24"/>
              </w:rPr>
            </w:pPr>
            <w:r>
              <w:rPr>
                <w:rFonts w:ascii="Times New Roman" w:hAnsi="Times New Roman"/>
                <w:sz w:val="24"/>
                <w:szCs w:val="24"/>
              </w:rPr>
              <w:t>НБ-Серпуховская</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32</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584C9D" w:rsidRDefault="00A206BE" w:rsidP="00E9062A">
            <w:pPr>
              <w:pStyle w:val="a3"/>
              <w:rPr>
                <w:rFonts w:ascii="Times New Roman" w:hAnsi="Times New Roman"/>
                <w:sz w:val="24"/>
                <w:szCs w:val="24"/>
              </w:rPr>
            </w:pPr>
            <w:r>
              <w:rPr>
                <w:rFonts w:ascii="Times New Roman" w:hAnsi="Times New Roman"/>
                <w:sz w:val="24"/>
                <w:szCs w:val="24"/>
              </w:rPr>
              <w:t>г</w:t>
            </w:r>
            <w:r w:rsidR="00E9062A">
              <w:rPr>
                <w:rFonts w:ascii="Times New Roman" w:hAnsi="Times New Roman"/>
                <w:sz w:val="24"/>
                <w:szCs w:val="24"/>
              </w:rPr>
              <w:t>. Иркутск, 665854, Иркутская обл., Ангарский р-он, автодорога Новосибирск-Иркутск 1855 км., стр. 5 ООО «МФЦ Капитал»</w:t>
            </w: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642AE6" w:rsidP="00642AE6">
            <w:pPr>
              <w:pStyle w:val="a3"/>
              <w:rPr>
                <w:rFonts w:ascii="Times New Roman" w:hAnsi="Times New Roman"/>
                <w:sz w:val="24"/>
                <w:szCs w:val="24"/>
              </w:rPr>
            </w:pPr>
            <w:r>
              <w:rPr>
                <w:rFonts w:ascii="Times New Roman" w:hAnsi="Times New Roman"/>
                <w:sz w:val="24"/>
                <w:szCs w:val="24"/>
              </w:rPr>
              <w:t>МФЦ-Капитал</w:t>
            </w:r>
          </w:p>
        </w:tc>
      </w:tr>
      <w:tr w:rsidR="006536AA"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6536AA" w:rsidRPr="006536AA" w:rsidRDefault="006536AA" w:rsidP="006536AA">
            <w:pPr>
              <w:pStyle w:val="a3"/>
              <w:rPr>
                <w:rFonts w:ascii="helveticaneuecyrroman" w:hAnsi="helveticaneuecyrroman"/>
                <w:color w:val="000000"/>
                <w:sz w:val="24"/>
                <w:szCs w:val="24"/>
              </w:rPr>
            </w:pPr>
            <w:r>
              <w:rPr>
                <w:rFonts w:ascii="helveticaneuecyrroman" w:hAnsi="helveticaneuecyrroman"/>
                <w:color w:val="000000"/>
                <w:sz w:val="24"/>
                <w:szCs w:val="24"/>
              </w:rPr>
              <w:t>33</w:t>
            </w:r>
          </w:p>
        </w:tc>
        <w:tc>
          <w:tcPr>
            <w:tcW w:w="6636"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w:t>
            </w:r>
            <w:r w:rsidR="006536AA">
              <w:rPr>
                <w:rFonts w:ascii="Times New Roman" w:hAnsi="Times New Roman"/>
                <w:sz w:val="24"/>
                <w:szCs w:val="24"/>
              </w:rPr>
              <w:t>. Н/Б «Феодосийская»</w:t>
            </w:r>
          </w:p>
        </w:tc>
        <w:tc>
          <w:tcPr>
            <w:tcW w:w="2527"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НБ-</w:t>
            </w:r>
            <w:r w:rsidR="006536AA">
              <w:rPr>
                <w:rFonts w:ascii="Times New Roman" w:hAnsi="Times New Roman"/>
                <w:sz w:val="24"/>
                <w:szCs w:val="24"/>
              </w:rPr>
              <w:t>Феодоси</w:t>
            </w:r>
            <w:r>
              <w:rPr>
                <w:rFonts w:ascii="Times New Roman" w:hAnsi="Times New Roman"/>
                <w:sz w:val="24"/>
                <w:szCs w:val="24"/>
              </w:rPr>
              <w:t>йская</w:t>
            </w:r>
          </w:p>
        </w:tc>
      </w:tr>
      <w:tr w:rsidR="0045058F"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45058F" w:rsidRDefault="0045058F" w:rsidP="006536AA">
            <w:pPr>
              <w:pStyle w:val="a3"/>
              <w:rPr>
                <w:rFonts w:ascii="helveticaneuecyrroman" w:hAnsi="helveticaneuecyrroman"/>
                <w:color w:val="000000"/>
                <w:sz w:val="24"/>
                <w:szCs w:val="24"/>
              </w:rPr>
            </w:pPr>
            <w:r>
              <w:rPr>
                <w:rFonts w:ascii="helveticaneuecyrroman" w:hAnsi="helveticaneuecyrroman"/>
                <w:color w:val="000000"/>
                <w:sz w:val="24"/>
                <w:szCs w:val="24"/>
              </w:rPr>
              <w:t>34</w:t>
            </w:r>
          </w:p>
        </w:tc>
        <w:tc>
          <w:tcPr>
            <w:tcW w:w="6636" w:type="dxa"/>
            <w:tcBorders>
              <w:top w:val="single" w:sz="4" w:space="0" w:color="auto"/>
              <w:left w:val="single" w:sz="4" w:space="0" w:color="auto"/>
              <w:bottom w:val="single" w:sz="4" w:space="0" w:color="auto"/>
              <w:right w:val="single" w:sz="4" w:space="0" w:color="auto"/>
            </w:tcBorders>
            <w:vAlign w:val="center"/>
          </w:tcPr>
          <w:p w:rsidR="0045058F" w:rsidRDefault="005E2C56" w:rsidP="00A206BE">
            <w:pPr>
              <w:pStyle w:val="a3"/>
              <w:rPr>
                <w:rFonts w:ascii="Times New Roman" w:hAnsi="Times New Roman"/>
                <w:sz w:val="24"/>
                <w:szCs w:val="24"/>
              </w:rPr>
            </w:pPr>
            <w:r>
              <w:rPr>
                <w:rFonts w:ascii="Times New Roman" w:hAnsi="Times New Roman"/>
                <w:sz w:val="24"/>
                <w:szCs w:val="24"/>
              </w:rPr>
              <w:t>Нижегородская обл</w:t>
            </w:r>
            <w:r w:rsidR="00A206BE">
              <w:rPr>
                <w:rFonts w:ascii="Times New Roman" w:hAnsi="Times New Roman"/>
                <w:sz w:val="24"/>
                <w:szCs w:val="24"/>
              </w:rPr>
              <w:t>.</w:t>
            </w:r>
            <w:r>
              <w:rPr>
                <w:rFonts w:ascii="Times New Roman" w:hAnsi="Times New Roman"/>
                <w:sz w:val="24"/>
                <w:szCs w:val="24"/>
              </w:rPr>
              <w:t>, Кстовский район, г. Кстово, шоссе Центральное д. 9.</w:t>
            </w:r>
          </w:p>
        </w:tc>
        <w:tc>
          <w:tcPr>
            <w:tcW w:w="2527" w:type="dxa"/>
            <w:tcBorders>
              <w:top w:val="single" w:sz="4" w:space="0" w:color="auto"/>
              <w:left w:val="single" w:sz="4" w:space="0" w:color="auto"/>
              <w:bottom w:val="single" w:sz="4" w:space="0" w:color="auto"/>
              <w:right w:val="single" w:sz="4" w:space="0" w:color="auto"/>
            </w:tcBorders>
            <w:vAlign w:val="center"/>
          </w:tcPr>
          <w:p w:rsidR="0045058F" w:rsidRDefault="005E2C56" w:rsidP="00B2354E">
            <w:pPr>
              <w:pStyle w:val="a3"/>
              <w:rPr>
                <w:rFonts w:ascii="Times New Roman" w:hAnsi="Times New Roman"/>
                <w:sz w:val="24"/>
                <w:szCs w:val="24"/>
              </w:rPr>
            </w:pPr>
            <w:r>
              <w:rPr>
                <w:rFonts w:ascii="Times New Roman" w:hAnsi="Times New Roman"/>
                <w:sz w:val="24"/>
                <w:szCs w:val="24"/>
              </w:rPr>
              <w:t>Кстово</w:t>
            </w:r>
          </w:p>
        </w:tc>
      </w:tr>
      <w:tr w:rsidR="00A206BE"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35</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Times New Roman" w:hAnsi="Times New Roman"/>
                <w:sz w:val="24"/>
                <w:szCs w:val="24"/>
              </w:rPr>
            </w:pPr>
            <w:r>
              <w:rPr>
                <w:rFonts w:ascii="Times New Roman" w:hAnsi="Times New Roman"/>
                <w:sz w:val="24"/>
                <w:szCs w:val="24"/>
              </w:rPr>
              <w:t>ЛПДС-Невская</w:t>
            </w:r>
          </w:p>
        </w:tc>
      </w:tr>
      <w:tr w:rsidR="00A206B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36</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4B7CF8"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Default="00A206BE" w:rsidP="00952906">
            <w:pPr>
              <w:pStyle w:val="a3"/>
              <w:rPr>
                <w:rFonts w:ascii="Times New Roman" w:hAnsi="Times New Roman"/>
                <w:sz w:val="24"/>
                <w:szCs w:val="24"/>
              </w:rPr>
            </w:pPr>
            <w:r>
              <w:rPr>
                <w:rFonts w:ascii="Times New Roman" w:hAnsi="Times New Roman"/>
                <w:sz w:val="24"/>
                <w:szCs w:val="24"/>
              </w:rPr>
              <w:t>НБ-ЛВЖ</w:t>
            </w:r>
          </w:p>
        </w:tc>
      </w:tr>
      <w:tr w:rsidR="00947D8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947D8E" w:rsidRDefault="00947D8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37</w:t>
            </w:r>
          </w:p>
        </w:tc>
        <w:tc>
          <w:tcPr>
            <w:tcW w:w="6636"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527"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НБ-Витим</w:t>
            </w:r>
          </w:p>
        </w:tc>
      </w:tr>
      <w:tr w:rsidR="00EB7173" w:rsidRPr="00A86724"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38</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952906">
            <w:pPr>
              <w:pStyle w:val="a3"/>
              <w:rPr>
                <w:rFonts w:ascii="Times New Roman" w:hAnsi="Times New Roman"/>
                <w:sz w:val="24"/>
                <w:szCs w:val="24"/>
              </w:rPr>
            </w:pPr>
            <w:r w:rsidRPr="00A86724">
              <w:rPr>
                <w:rFonts w:ascii="Times New Roman" w:hAnsi="Times New Roman"/>
                <w:sz w:val="24"/>
                <w:szCs w:val="24"/>
              </w:rPr>
              <w:t>Г. Рыбное, Рязанская обл. , ул. Веселая 22 ЗАО «Ст</w:t>
            </w:r>
            <w:r w:rsidR="0046683B" w:rsidRPr="00A86724">
              <w:rPr>
                <w:rFonts w:ascii="Times New Roman" w:hAnsi="Times New Roman"/>
                <w:sz w:val="24"/>
                <w:szCs w:val="24"/>
              </w:rPr>
              <w:t>р</w:t>
            </w:r>
            <w:r w:rsidRPr="00A86724">
              <w:rPr>
                <w:rFonts w:ascii="Times New Roman" w:hAnsi="Times New Roman"/>
                <w:sz w:val="24"/>
                <w:szCs w:val="24"/>
              </w:rPr>
              <w:t>ойсервис»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8C540C">
            <w:pPr>
              <w:pStyle w:val="a3"/>
              <w:rPr>
                <w:rFonts w:ascii="Times New Roman" w:hAnsi="Times New Roman"/>
                <w:sz w:val="24"/>
                <w:szCs w:val="24"/>
              </w:rPr>
            </w:pPr>
            <w:r w:rsidRPr="00A86724">
              <w:rPr>
                <w:rFonts w:ascii="Times New Roman" w:hAnsi="Times New Roman"/>
                <w:sz w:val="24"/>
                <w:szCs w:val="24"/>
              </w:rPr>
              <w:t>НБ-Рыбное</w:t>
            </w:r>
          </w:p>
        </w:tc>
      </w:tr>
      <w:tr w:rsidR="00EB7173"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39</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46683B">
            <w:pPr>
              <w:pStyle w:val="a3"/>
              <w:rPr>
                <w:rFonts w:ascii="Times New Roman" w:hAnsi="Times New Roman"/>
                <w:sz w:val="24"/>
                <w:szCs w:val="24"/>
              </w:rPr>
            </w:pPr>
            <w:r w:rsidRPr="00A86724">
              <w:rPr>
                <w:rFonts w:ascii="Times New Roman" w:hAnsi="Times New Roman"/>
                <w:sz w:val="24"/>
                <w:szCs w:val="24"/>
              </w:rPr>
              <w:t xml:space="preserve">Ростовская обл, Сальский р-он, п. Рыбасово, 392 </w:t>
            </w:r>
            <w:r w:rsidR="0046683B" w:rsidRPr="00A86724">
              <w:rPr>
                <w:rFonts w:ascii="Times New Roman" w:hAnsi="Times New Roman"/>
                <w:sz w:val="24"/>
                <w:szCs w:val="24"/>
              </w:rPr>
              <w:t>км</w:t>
            </w:r>
            <w:r w:rsidRPr="00A86724">
              <w:rPr>
                <w:rFonts w:ascii="Times New Roman" w:hAnsi="Times New Roman"/>
                <w:sz w:val="24"/>
                <w:szCs w:val="24"/>
              </w:rPr>
              <w:t xml:space="preserve"> ЖД линии Сальск-Тихорецкая. ООО «ТРАНС-РЕАЛ»</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952906" w:rsidRDefault="008C540C" w:rsidP="00952906">
            <w:pPr>
              <w:pStyle w:val="a3"/>
              <w:rPr>
                <w:rFonts w:ascii="Times New Roman" w:hAnsi="Times New Roman"/>
                <w:sz w:val="24"/>
                <w:szCs w:val="24"/>
              </w:rPr>
            </w:pPr>
            <w:r w:rsidRPr="00A86724">
              <w:rPr>
                <w:rFonts w:ascii="Times New Roman" w:hAnsi="Times New Roman"/>
                <w:sz w:val="24"/>
                <w:szCs w:val="24"/>
              </w:rPr>
              <w:t>НБ-Сальск</w:t>
            </w:r>
          </w:p>
        </w:tc>
      </w:tr>
      <w:tr w:rsidR="00D67C0D" w:rsidRPr="00584C9D" w:rsidTr="00605DCC">
        <w:trPr>
          <w:trHeight w:val="359"/>
        </w:trPr>
        <w:tc>
          <w:tcPr>
            <w:tcW w:w="623" w:type="dxa"/>
            <w:tcBorders>
              <w:top w:val="single" w:sz="4" w:space="0" w:color="auto"/>
              <w:left w:val="single" w:sz="4" w:space="0" w:color="auto"/>
              <w:bottom w:val="single" w:sz="4" w:space="0" w:color="auto"/>
              <w:right w:val="single" w:sz="4" w:space="0" w:color="auto"/>
            </w:tcBorders>
          </w:tcPr>
          <w:p w:rsidR="00D67C0D" w:rsidRPr="00163FE6" w:rsidRDefault="00D67C0D" w:rsidP="00D67C0D">
            <w:pPr>
              <w:pStyle w:val="a9"/>
              <w:tabs>
                <w:tab w:val="left" w:pos="0"/>
              </w:tabs>
              <w:ind w:left="360" w:hanging="360"/>
              <w:rPr>
                <w:sz w:val="24"/>
                <w:szCs w:val="24"/>
              </w:rPr>
            </w:pPr>
            <w:r w:rsidRPr="00163FE6">
              <w:rPr>
                <w:sz w:val="24"/>
                <w:szCs w:val="24"/>
              </w:rPr>
              <w:t>40</w:t>
            </w:r>
          </w:p>
        </w:tc>
        <w:tc>
          <w:tcPr>
            <w:tcW w:w="6636" w:type="dxa"/>
            <w:tcBorders>
              <w:top w:val="single" w:sz="4" w:space="0" w:color="auto"/>
              <w:left w:val="single" w:sz="4" w:space="0" w:color="auto"/>
              <w:bottom w:val="single" w:sz="4" w:space="0" w:color="auto"/>
              <w:right w:val="single" w:sz="4" w:space="0" w:color="auto"/>
            </w:tcBorders>
            <w:vAlign w:val="center"/>
          </w:tcPr>
          <w:p w:rsidR="00D67C0D" w:rsidRPr="00163FE6" w:rsidRDefault="00D67C0D" w:rsidP="00605DCC">
            <w:pPr>
              <w:pStyle w:val="a3"/>
              <w:rPr>
                <w:rFonts w:ascii="Times New Roman" w:hAnsi="Times New Roman"/>
                <w:sz w:val="24"/>
                <w:szCs w:val="24"/>
              </w:rPr>
            </w:pPr>
            <w:r w:rsidRPr="00163FE6">
              <w:rPr>
                <w:rFonts w:ascii="Times New Roman" w:hAnsi="Times New Roman"/>
                <w:sz w:val="24"/>
                <w:szCs w:val="24"/>
              </w:rPr>
              <w:t>Ленинградская обл., п. Семрино, ул. Железнодорожная 15</w:t>
            </w:r>
          </w:p>
        </w:tc>
        <w:tc>
          <w:tcPr>
            <w:tcW w:w="2527" w:type="dxa"/>
            <w:tcBorders>
              <w:top w:val="single" w:sz="4" w:space="0" w:color="auto"/>
              <w:left w:val="single" w:sz="4" w:space="0" w:color="auto"/>
              <w:bottom w:val="single" w:sz="4" w:space="0" w:color="auto"/>
              <w:right w:val="single" w:sz="4" w:space="0" w:color="auto"/>
            </w:tcBorders>
            <w:vAlign w:val="center"/>
          </w:tcPr>
          <w:p w:rsidR="00D67C0D" w:rsidRPr="00163FE6" w:rsidRDefault="00D67C0D" w:rsidP="00605DCC">
            <w:pPr>
              <w:pStyle w:val="a3"/>
              <w:rPr>
                <w:rFonts w:ascii="Times New Roman" w:hAnsi="Times New Roman"/>
                <w:sz w:val="24"/>
                <w:szCs w:val="24"/>
              </w:rPr>
            </w:pPr>
            <w:r w:rsidRPr="00163FE6">
              <w:rPr>
                <w:rFonts w:ascii="Times New Roman" w:hAnsi="Times New Roman"/>
                <w:sz w:val="24"/>
                <w:szCs w:val="24"/>
              </w:rPr>
              <w:t>НБ-Семрино</w:t>
            </w:r>
          </w:p>
        </w:tc>
      </w:tr>
      <w:tr w:rsidR="00947DCD"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947DCD" w:rsidRPr="00163FE6" w:rsidRDefault="00947DCD" w:rsidP="00605DCC">
            <w:pPr>
              <w:pStyle w:val="a9"/>
              <w:tabs>
                <w:tab w:val="left" w:pos="0"/>
              </w:tabs>
              <w:ind w:left="360" w:hanging="360"/>
              <w:rPr>
                <w:sz w:val="24"/>
                <w:szCs w:val="24"/>
              </w:rPr>
            </w:pPr>
            <w:r w:rsidRPr="00163FE6">
              <w:rPr>
                <w:sz w:val="24"/>
                <w:szCs w:val="24"/>
              </w:rPr>
              <w:t>4</w:t>
            </w:r>
            <w:r>
              <w:rPr>
                <w:sz w:val="24"/>
                <w:szCs w:val="24"/>
              </w:rPr>
              <w:t>1</w:t>
            </w:r>
          </w:p>
        </w:tc>
        <w:tc>
          <w:tcPr>
            <w:tcW w:w="6636" w:type="dxa"/>
            <w:tcBorders>
              <w:top w:val="single" w:sz="4" w:space="0" w:color="auto"/>
              <w:left w:val="single" w:sz="4" w:space="0" w:color="auto"/>
              <w:bottom w:val="single" w:sz="4" w:space="0" w:color="auto"/>
              <w:right w:val="single" w:sz="4" w:space="0" w:color="auto"/>
            </w:tcBorders>
            <w:vAlign w:val="center"/>
          </w:tcPr>
          <w:p w:rsidR="00947DCD" w:rsidRPr="00163FE6" w:rsidRDefault="00947DCD" w:rsidP="00947DCD">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r w:rsidRPr="00947DCD">
              <w:rPr>
                <w:rFonts w:ascii="Times New Roman" w:hAnsi="Times New Roman"/>
                <w:sz w:val="24"/>
                <w:szCs w:val="24"/>
              </w:rPr>
              <w:t>,Р</w:t>
            </w:r>
            <w:r>
              <w:rPr>
                <w:rFonts w:ascii="Times New Roman" w:hAnsi="Times New Roman"/>
                <w:sz w:val="24"/>
                <w:szCs w:val="24"/>
              </w:rPr>
              <w:t>яжское</w:t>
            </w:r>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527" w:type="dxa"/>
            <w:tcBorders>
              <w:top w:val="single" w:sz="4" w:space="0" w:color="auto"/>
              <w:left w:val="single" w:sz="4" w:space="0" w:color="auto"/>
              <w:bottom w:val="single" w:sz="4" w:space="0" w:color="auto"/>
              <w:right w:val="single" w:sz="4" w:space="0" w:color="auto"/>
            </w:tcBorders>
            <w:vAlign w:val="center"/>
          </w:tcPr>
          <w:p w:rsidR="00947DCD" w:rsidRPr="00163FE6" w:rsidRDefault="00947DCD" w:rsidP="00605DCC">
            <w:pPr>
              <w:pStyle w:val="a3"/>
              <w:rPr>
                <w:rFonts w:ascii="Times New Roman" w:hAnsi="Times New Roman"/>
                <w:sz w:val="24"/>
                <w:szCs w:val="24"/>
              </w:rPr>
            </w:pPr>
            <w:r w:rsidRPr="0002274B">
              <w:rPr>
                <w:rFonts w:ascii="Times New Roman" w:hAnsi="Times New Roman"/>
                <w:color w:val="000000" w:themeColor="text1"/>
                <w:sz w:val="24"/>
                <w:szCs w:val="24"/>
              </w:rPr>
              <w:t>РЗБМ</w:t>
            </w:r>
          </w:p>
        </w:tc>
      </w:tr>
    </w:tbl>
    <w:p w:rsidR="00865B6E" w:rsidRPr="00584C9D" w:rsidRDefault="00865B6E" w:rsidP="008A551A">
      <w:pPr>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 и самовывоз железнодорожным транспортом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521"/>
        <w:gridCol w:w="2268"/>
      </w:tblGrid>
      <w:tr w:rsidR="00865B6E" w:rsidRPr="00584C9D" w:rsidTr="008136D6">
        <w:tc>
          <w:tcPr>
            <w:tcW w:w="709" w:type="dxa"/>
            <w:vAlign w:val="center"/>
          </w:tcPr>
          <w:p w:rsidR="00865B6E" w:rsidRPr="00584C9D" w:rsidRDefault="00865B6E" w:rsidP="008A551A">
            <w:pPr>
              <w:spacing w:after="0"/>
              <w:jc w:val="center"/>
              <w:rPr>
                <w:rFonts w:ascii="Times New Roman" w:hAnsi="Times New Roman"/>
                <w:sz w:val="24"/>
                <w:szCs w:val="24"/>
              </w:rPr>
            </w:pP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rPr>
          <w:trHeight w:val="300"/>
        </w:trPr>
        <w:tc>
          <w:tcPr>
            <w:tcW w:w="709" w:type="dxa"/>
            <w:vAlign w:val="center"/>
          </w:tcPr>
          <w:p w:rsidR="00865B6E" w:rsidRPr="00584C9D" w:rsidRDefault="00865B6E" w:rsidP="008C6E5F">
            <w:pPr>
              <w:numPr>
                <w:ilvl w:val="0"/>
                <w:numId w:val="6"/>
              </w:numPr>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 Свердловской ЖД  код 790709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 Горьковской  ЖД / код 264803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  Свердловской ЖД  код 799101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Косяковка, Куйбышевской ЖД  код 652602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Круг.Поле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 Горьковской ЖД  код 252806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 Свердловской ЖД код 798700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Полот.Завод</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 Приволжской  ЖД  код 633705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 Куйбышевской ЖД  код 649205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 Свердловской ЖД  код 799309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 Юго-Восточной ЖД  код 437808</w:t>
            </w:r>
          </w:p>
        </w:tc>
        <w:tc>
          <w:tcPr>
            <w:tcW w:w="2268"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color w:val="000000" w:themeColor="text1"/>
                <w:sz w:val="24"/>
                <w:szCs w:val="24"/>
              </w:rPr>
            </w:pPr>
            <w:r w:rsidRPr="00584C9D">
              <w:rPr>
                <w:rFonts w:ascii="Times New Roman" w:hAnsi="Times New Roman"/>
                <w:color w:val="000000" w:themeColor="text1"/>
                <w:sz w:val="24"/>
                <w:szCs w:val="24"/>
              </w:rPr>
              <w:t>Суховская, Восточно-Сибирская ЖД код 932207</w:t>
            </w:r>
          </w:p>
          <w:p w:rsidR="00865B6E" w:rsidRPr="00584C9D" w:rsidRDefault="00865B6E" w:rsidP="008A551A">
            <w:pPr>
              <w:pStyle w:val="a3"/>
              <w:rPr>
                <w:rFonts w:ascii="Times New Roman" w:hAnsi="Times New Roman"/>
                <w:color w:val="FF0000"/>
                <w:sz w:val="24"/>
                <w:szCs w:val="24"/>
              </w:rPr>
            </w:pPr>
            <w:r w:rsidRPr="00584C9D">
              <w:rPr>
                <w:rFonts w:ascii="Times New Roman" w:hAnsi="Times New Roman"/>
                <w:color w:val="000000" w:themeColor="text1"/>
                <w:sz w:val="24"/>
                <w:szCs w:val="24"/>
              </w:rPr>
              <w:t>Суховская-Южная, Восточно</w:t>
            </w:r>
            <w:r w:rsidRPr="00584C9D">
              <w:rPr>
                <w:rFonts w:ascii="Times New Roman" w:hAnsi="Times New Roman"/>
                <w:sz w:val="24"/>
                <w:szCs w:val="24"/>
              </w:rPr>
              <w:t>-Сибирская ЖД код 932300</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lastRenderedPageBreak/>
              <w:t>Китой-Комбинатская, Восточно-Сибирская ЖД код 932103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lastRenderedPageBreak/>
              <w:t>Ангарск</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Татьянка, Приволжская ЖД код 612003</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Новокуйбышевская, Куйбышевская ЖД код 639400</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Кашпир, Куйбышевская ЖД код 636101</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Загородняя, Куйбышевская ЖД код 655206</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Черниковка-Восточная, Куйбышевская ЖД код 654805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E9062A" w:rsidRPr="00584C9D" w:rsidTr="008136D6">
        <w:tc>
          <w:tcPr>
            <w:tcW w:w="709" w:type="dxa"/>
          </w:tcPr>
          <w:p w:rsidR="00E9062A" w:rsidRPr="00584C9D" w:rsidRDefault="00E9062A" w:rsidP="008C6E5F">
            <w:pPr>
              <w:numPr>
                <w:ilvl w:val="0"/>
                <w:numId w:val="6"/>
              </w:numPr>
              <w:tabs>
                <w:tab w:val="left" w:pos="241"/>
              </w:tabs>
              <w:spacing w:after="0"/>
              <w:rPr>
                <w:rFonts w:ascii="Times New Roman" w:hAnsi="Times New Roman"/>
                <w:sz w:val="24"/>
                <w:szCs w:val="24"/>
              </w:rPr>
            </w:pPr>
          </w:p>
        </w:tc>
        <w:tc>
          <w:tcPr>
            <w:tcW w:w="6521" w:type="dxa"/>
          </w:tcPr>
          <w:p w:rsidR="00E9062A" w:rsidRPr="00584C9D" w:rsidRDefault="00642AE6" w:rsidP="00642AE6">
            <w:pPr>
              <w:spacing w:after="0"/>
              <w:jc w:val="both"/>
              <w:rPr>
                <w:rFonts w:ascii="Times New Roman" w:hAnsi="Times New Roman"/>
                <w:sz w:val="24"/>
                <w:szCs w:val="24"/>
              </w:rPr>
            </w:pPr>
            <w:r w:rsidRPr="00912017">
              <w:rPr>
                <w:rFonts w:ascii="Times New Roman" w:hAnsi="Times New Roman"/>
                <w:sz w:val="24"/>
                <w:szCs w:val="24"/>
              </w:rPr>
              <w:t xml:space="preserve">ЗУЙ, Иркутская обл., Ангарский р-он, Восточно-Сибирская ЖД, код </w:t>
            </w:r>
            <w:r w:rsidR="00E9062A" w:rsidRPr="00912017">
              <w:rPr>
                <w:rFonts w:ascii="Times New Roman" w:hAnsi="Times New Roman"/>
                <w:sz w:val="24"/>
                <w:szCs w:val="24"/>
              </w:rPr>
              <w:t>93240</w:t>
            </w:r>
          </w:p>
        </w:tc>
        <w:tc>
          <w:tcPr>
            <w:tcW w:w="2268" w:type="dxa"/>
          </w:tcPr>
          <w:p w:rsidR="00E9062A" w:rsidRPr="00584C9D" w:rsidRDefault="00642AE6" w:rsidP="008A551A">
            <w:pPr>
              <w:spacing w:after="0"/>
              <w:jc w:val="both"/>
              <w:rPr>
                <w:rFonts w:ascii="Times New Roman" w:hAnsi="Times New Roman"/>
                <w:sz w:val="24"/>
                <w:szCs w:val="24"/>
              </w:rPr>
            </w:pPr>
            <w:r>
              <w:rPr>
                <w:rFonts w:ascii="Times New Roman" w:hAnsi="Times New Roman"/>
                <w:sz w:val="24"/>
                <w:szCs w:val="24"/>
              </w:rPr>
              <w:t>Иркутск</w:t>
            </w:r>
          </w:p>
        </w:tc>
      </w:tr>
      <w:tr w:rsidR="00B2354E" w:rsidRPr="00584C9D" w:rsidTr="008136D6">
        <w:tc>
          <w:tcPr>
            <w:tcW w:w="709" w:type="dxa"/>
          </w:tcPr>
          <w:p w:rsidR="00B2354E" w:rsidRPr="00584C9D" w:rsidRDefault="00B2354E" w:rsidP="008C6E5F">
            <w:pPr>
              <w:numPr>
                <w:ilvl w:val="0"/>
                <w:numId w:val="6"/>
              </w:numPr>
              <w:tabs>
                <w:tab w:val="left" w:pos="241"/>
              </w:tabs>
              <w:spacing w:after="0"/>
              <w:rPr>
                <w:rFonts w:ascii="Times New Roman" w:hAnsi="Times New Roman"/>
                <w:sz w:val="24"/>
                <w:szCs w:val="24"/>
              </w:rPr>
            </w:pPr>
          </w:p>
        </w:tc>
        <w:tc>
          <w:tcPr>
            <w:tcW w:w="6521" w:type="dxa"/>
          </w:tcPr>
          <w:p w:rsidR="00B2354E" w:rsidRPr="00912017" w:rsidRDefault="00A57967" w:rsidP="00642AE6">
            <w:pPr>
              <w:spacing w:after="0"/>
              <w:jc w:val="both"/>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Pr>
          <w:p w:rsidR="00B2354E" w:rsidRDefault="00A57967" w:rsidP="008A551A">
            <w:pPr>
              <w:spacing w:after="0"/>
              <w:jc w:val="both"/>
              <w:rPr>
                <w:rFonts w:ascii="Times New Roman" w:hAnsi="Times New Roman"/>
                <w:sz w:val="24"/>
                <w:szCs w:val="24"/>
              </w:rPr>
            </w:pPr>
            <w:r>
              <w:rPr>
                <w:rFonts w:ascii="Times New Roman" w:hAnsi="Times New Roman"/>
                <w:sz w:val="24"/>
                <w:szCs w:val="24"/>
              </w:rPr>
              <w:t>Зелецино</w:t>
            </w:r>
          </w:p>
        </w:tc>
      </w:tr>
    </w:tbl>
    <w:p w:rsidR="00865B6E" w:rsidRPr="00584C9D" w:rsidRDefault="00865B6E" w:rsidP="008A551A">
      <w:pPr>
        <w:pStyle w:val="a3"/>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Pr="00584C9D" w:rsidRDefault="009D37D1"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952906">
      <w:pPr>
        <w:spacing w:after="0" w:line="240" w:lineRule="auto"/>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№5</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p>
    <w:p w:rsidR="00865B6E" w:rsidRPr="00584C9D" w:rsidRDefault="00865B6E"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268"/>
      </w:tblGrid>
      <w:tr w:rsidR="00865B6E" w:rsidRPr="00584C9D" w:rsidTr="008136D6">
        <w:tc>
          <w:tcPr>
            <w:tcW w:w="675" w:type="dxa"/>
            <w:vAlign w:val="center"/>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  Октябрьской ЖД  код 067405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865B6E" w:rsidRPr="00584C9D" w:rsidRDefault="00865B6E" w:rsidP="008A551A">
      <w:pPr>
        <w:pStyle w:val="a3"/>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lang w:val="en-US"/>
        </w:rPr>
      </w:pPr>
    </w:p>
    <w:p w:rsidR="00865B6E" w:rsidRDefault="00865B6E"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268"/>
      </w:tblGrid>
      <w:tr w:rsidR="00865B6E" w:rsidRPr="00584C9D" w:rsidTr="008136D6">
        <w:tc>
          <w:tcPr>
            <w:tcW w:w="67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Алтай</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Плесецкая Северная ЖД код 294601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Жаровиха Северная ЖД код 290901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Бакарица Северная ЖД код 290305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Исакогорка Северная ЖД код 29000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Ункурда Южно-Уральская ЖД код 807204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Нязепетровская Южно-Уральская ЖД код 807308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Владимир Горьковской ЖД код 262704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Печаткино Северная ЖД код 300709</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Рыбкино Северная ЖД код 300501</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Кадуй Октябрьской ЖД код 046108</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w:t>
            </w:r>
            <w:r w:rsidRPr="00584C9D">
              <w:rPr>
                <w:rFonts w:ascii="Times New Roman" w:hAnsi="Times New Roman"/>
                <w:sz w:val="24"/>
                <w:szCs w:val="24"/>
              </w:rPr>
              <w:lastRenderedPageBreak/>
              <w:t>Воронеж I Юго-Восточной ЖД код 596506</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Воронеж-1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Кизляр Северо-Кавказская ЖД код 54220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Махачкала Северо-Кавказская код ЖД 54330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Хасав Юрт Северо-Кавказская ЖД код 54270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Избербаш Северо-Кавказская ЖД код 54390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Кочубей Северо-Кавказская ЖД код 54200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Кизилюрт Северо-Кавказская ЖД код 54280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Екатеринбург-Товарный Свердловской ЖД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1 Северная ЖД код 287805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2 Северная ЖД код 28791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Ветласян Северная ЖД код 285706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Човью Северная ЖД код 284008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Коми</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Белореченская Северо-Кавказская ЖД код 534603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Северо-Кавказская ЖД код 53030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Северо-Кавказская ЖД код 53020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Старомарьевская Северо-Кавказская ЖД код 527101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Джегута Северо-Кавказская ЖД код 531200</w:t>
            </w:r>
          </w:p>
        </w:tc>
        <w:tc>
          <w:tcPr>
            <w:tcW w:w="2268" w:type="dxa"/>
          </w:tcPr>
          <w:p w:rsidR="00865B6E" w:rsidRPr="00584C9D" w:rsidRDefault="00865B6E" w:rsidP="008A551A">
            <w:pPr>
              <w:spacing w:after="0"/>
              <w:rPr>
                <w:rFonts w:ascii="Times New Roman" w:hAnsi="Times New Roman"/>
                <w:sz w:val="24"/>
                <w:szCs w:val="24"/>
              </w:rPr>
            </w:pP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Сочи Северо-Кавказская ЖД код 53290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Адлер Северо-Кавказская ЖД код 53280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Северо-Кавказская ЖД код 53340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Северо-Кавказская ЖД код 53360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Северо-Кавказская ЖД код </w:t>
            </w:r>
            <w:r w:rsidRPr="00584C9D">
              <w:rPr>
                <w:rFonts w:ascii="Times New Roman" w:hAnsi="Times New Roman"/>
                <w:sz w:val="24"/>
                <w:szCs w:val="24"/>
              </w:rPr>
              <w:lastRenderedPageBreak/>
              <w:t xml:space="preserve">53350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Северо-Кавказская ЖД код 53310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Горячий ключ Северо-Кавказская ЖД код 52420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Грушевая Северо-Кавказская ЖД код 52170</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Грушевая-экспорт Северо-Кавказская ЖД код 52110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Анапа Северо-Кавказская ЖД код 52280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 Северо-Кавказская ЖД код 52300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Северо-Кавказская ЖД код 52780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Кавказ Северо-Кавказская ЖД код 52790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Тамань Северо-Кавказская ЖД код 52330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Краснодар-3</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Красноярск Красноярской ЖД код 890004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Круглое поле Куйбышевская ЖД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Круглое поле</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Фарафонтьевская Северная ЖД код 799309</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Бахаревка Свердловская ЖД код 76140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Балмошная Свердловская ЖД код 76090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Осенцы - перевалка Свердловская ЖД код 76160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Пермь</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Беслан, Северо-Кавказская ЖД код 538500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Гудермес, Северо-Кавказская ЖД код 542600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Северо-Кавказская ЖД код 530000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Нальчик, Северо-Кавказская ЖД код 537902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Палагиада, Северо-Кавказская ЖД код 526908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 xml:space="preserve">Слепцовская, Северо-Кавказская ЖД код 540604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Тарки, Северо-Кавказская ЖД код 54350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Пятигорск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Ростов</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Аргун Северо-Кавказская ЖД код 541405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Чечня</w:t>
            </w:r>
          </w:p>
        </w:tc>
      </w:tr>
    </w:tbl>
    <w:p w:rsidR="00865B6E" w:rsidRPr="00584C9D" w:rsidRDefault="00865B6E" w:rsidP="008A551A">
      <w:pPr>
        <w:pStyle w:val="a3"/>
        <w:rPr>
          <w:rFonts w:ascii="Times New Roman" w:hAnsi="Times New Roman"/>
          <w:sz w:val="24"/>
          <w:szCs w:val="24"/>
        </w:rPr>
      </w:pPr>
    </w:p>
    <w:p w:rsidR="00865B6E" w:rsidRDefault="00865B6E"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Pr="00584C9D" w:rsidRDefault="00700C27"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№7</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pStyle w:val="a3"/>
        <w:jc w:val="center"/>
        <w:rPr>
          <w:rFonts w:ascii="Times New Roman" w:hAnsi="Times New Roman"/>
          <w:b/>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094"/>
        <w:gridCol w:w="2835"/>
      </w:tblGrid>
      <w:tr w:rsidR="00865B6E" w:rsidRPr="00584C9D" w:rsidTr="00CF64DD">
        <w:tc>
          <w:tcPr>
            <w:tcW w:w="67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w:t>
            </w: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865B6E" w:rsidRPr="00584C9D" w:rsidTr="00CF64DD">
        <w:tc>
          <w:tcPr>
            <w:tcW w:w="677" w:type="dxa"/>
          </w:tcPr>
          <w:p w:rsidR="00865B6E" w:rsidRPr="00584C9D" w:rsidRDefault="00865B6E" w:rsidP="008C6E5F">
            <w:pPr>
              <w:pStyle w:val="a9"/>
              <w:numPr>
                <w:ilvl w:val="0"/>
                <w:numId w:val="8"/>
              </w:numPr>
              <w:tabs>
                <w:tab w:val="left" w:pos="241"/>
              </w:tabs>
              <w:jc w:val="center"/>
              <w:rPr>
                <w:sz w:val="24"/>
                <w:szCs w:val="24"/>
              </w:rPr>
            </w:pPr>
          </w:p>
        </w:tc>
        <w:tc>
          <w:tcPr>
            <w:tcW w:w="6094"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835" w:type="dxa"/>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Пискаревский проспект, д.125, НБ Ручьи, ООО «ПТК-Терминал»</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НБ-Ручьи</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CF64DD">
              <w:rPr>
                <w:rFonts w:ascii="Times New Roman" w:hAnsi="Times New Roman"/>
                <w:sz w:val="24"/>
                <w:szCs w:val="24"/>
              </w:rPr>
              <w:t>НБ «СТС Стодолище»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НБ-Южная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CF64DD" w:rsidRDefault="0087684E"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 xml:space="preserve"> Гатчинский р-н г.Коммунар ул.Павловская д.9, </w:t>
            </w:r>
            <w:r w:rsidRPr="00584C9D">
              <w:rPr>
                <w:rFonts w:ascii="Times New Roman" w:hAnsi="Times New Roman"/>
                <w:sz w:val="24"/>
                <w:szCs w:val="24"/>
              </w:rPr>
              <w:t xml:space="preserve">ООО «ИЛКОМ» , </w:t>
            </w:r>
            <w:r w:rsidR="00865B6E" w:rsidRPr="00584C9D">
              <w:rPr>
                <w:rFonts w:ascii="Times New Roman" w:hAnsi="Times New Roman"/>
                <w:sz w:val="24"/>
                <w:szCs w:val="24"/>
              </w:rPr>
              <w:t>территория ОАО «СПБ КПК»</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ИЛКОМ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w:t>
            </w:r>
            <w:r w:rsidR="00865B6E" w:rsidRPr="00CF64DD">
              <w:rPr>
                <w:rFonts w:ascii="Times New Roman" w:hAnsi="Times New Roman"/>
                <w:sz w:val="24"/>
                <w:szCs w:val="24"/>
              </w:rPr>
              <w:t xml:space="preserve">ООО «Волховтерминалсервис», ТГК-1 – мазутное хозяйство №2 ТЭЦ-5, филиала «Невский», ОАО «ТГК-1», 193079,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 xml:space="preserve">г.Санкт-Петербург, Колпинский р-н, </w:t>
            </w:r>
            <w:r w:rsidR="00865B6E" w:rsidRPr="00CF64DD">
              <w:rPr>
                <w:rFonts w:ascii="Times New Roman" w:hAnsi="Times New Roman"/>
                <w:sz w:val="24"/>
                <w:szCs w:val="24"/>
              </w:rPr>
              <w:t>ООО «Волховтерминалсерви</w:t>
            </w:r>
            <w:r>
              <w:rPr>
                <w:rFonts w:ascii="Times New Roman" w:hAnsi="Times New Roman"/>
                <w:sz w:val="24"/>
                <w:szCs w:val="24"/>
              </w:rPr>
              <w:t xml:space="preserve">с», , </w:t>
            </w:r>
            <w:r w:rsidR="00865B6E" w:rsidRPr="00CF64DD">
              <w:rPr>
                <w:rFonts w:ascii="Times New Roman" w:hAnsi="Times New Roman"/>
                <w:sz w:val="24"/>
                <w:szCs w:val="24"/>
              </w:rPr>
              <w:t xml:space="preserve"> пос.Саперный, территория предприятия «БАЛТИКА», лит. АЕ</w:t>
            </w:r>
            <w:r>
              <w:rPr>
                <w:rFonts w:ascii="Times New Roman" w:hAnsi="Times New Roman"/>
                <w:sz w:val="24"/>
                <w:szCs w:val="24"/>
              </w:rPr>
              <w:t>, н/б предприятия «БАЛТИКА»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пос.Назия, ул.Канавная, д.1а </w:t>
            </w:r>
            <w:r>
              <w:rPr>
                <w:rFonts w:ascii="Times New Roman" w:hAnsi="Times New Roman"/>
                <w:sz w:val="24"/>
                <w:szCs w:val="24"/>
              </w:rPr>
              <w:t>,</w:t>
            </w:r>
            <w:r w:rsidR="00865B6E" w:rsidRPr="00CF64DD">
              <w:rPr>
                <w:rFonts w:ascii="Times New Roman" w:hAnsi="Times New Roman"/>
                <w:sz w:val="24"/>
                <w:szCs w:val="24"/>
              </w:rPr>
              <w:t xml:space="preserve">ООО « Компас-строй»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г.Санкт-Петербург, ул.Корабельная, д.6, лит.ИЛ и лит.ИМ</w:t>
            </w:r>
            <w:r w:rsidR="0087684E">
              <w:rPr>
                <w:rFonts w:ascii="Times New Roman" w:hAnsi="Times New Roman"/>
                <w:sz w:val="24"/>
                <w:szCs w:val="24"/>
              </w:rPr>
              <w:t>,</w:t>
            </w:r>
            <w:r w:rsidR="0087684E" w:rsidRPr="00CF64DD">
              <w:rPr>
                <w:rFonts w:ascii="Times New Roman" w:hAnsi="Times New Roman"/>
                <w:sz w:val="24"/>
                <w:szCs w:val="24"/>
              </w:rPr>
              <w:t xml:space="preserve"> ООО « КОНТУР СПб»</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CF64DD">
              <w:rPr>
                <w:rFonts w:ascii="Times New Roman" w:hAnsi="Times New Roman"/>
                <w:sz w:val="24"/>
                <w:szCs w:val="24"/>
              </w:rPr>
              <w:t xml:space="preserve"> Кингисеппский р-н, Большелуцкая волость, дер. Александровская Гора, промзона Фосфорит</w:t>
            </w:r>
            <w:r w:rsidRPr="00CF64DD">
              <w:rPr>
                <w:rFonts w:ascii="Times New Roman" w:hAnsi="Times New Roman"/>
                <w:sz w:val="24"/>
                <w:szCs w:val="24"/>
              </w:rPr>
              <w:t xml:space="preserve"> </w:t>
            </w:r>
            <w:r>
              <w:rPr>
                <w:rFonts w:ascii="Times New Roman" w:hAnsi="Times New Roman"/>
                <w:sz w:val="24"/>
                <w:szCs w:val="24"/>
              </w:rPr>
              <w:t>,</w:t>
            </w:r>
            <w:r w:rsidR="00F4778B">
              <w:rPr>
                <w:rFonts w:ascii="Times New Roman" w:hAnsi="Times New Roman"/>
                <w:sz w:val="24"/>
                <w:szCs w:val="24"/>
              </w:rPr>
              <w:t xml:space="preserve"> ООО «</w:t>
            </w:r>
            <w:r w:rsidRPr="00CF64DD">
              <w:rPr>
                <w:rFonts w:ascii="Times New Roman" w:hAnsi="Times New Roman"/>
                <w:sz w:val="24"/>
                <w:szCs w:val="24"/>
              </w:rPr>
              <w:t>Алпаннефть-Ресурс»</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Алпаннефть-Ресурс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 Санкт-Петербург, Глухоозерское шоссе д.15, ООО </w:t>
            </w:r>
            <w:r w:rsidRPr="00584C9D">
              <w:rPr>
                <w:rFonts w:ascii="Times New Roman" w:hAnsi="Times New Roman"/>
                <w:sz w:val="24"/>
                <w:szCs w:val="24"/>
              </w:rPr>
              <w:lastRenderedPageBreak/>
              <w:t>«Невский мазут»</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lastRenderedPageBreak/>
              <w:t>НБ-Невский-мазут</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дорога на Турухтанные острова, дом. 24, корп. 7, терминал ЗАО «Интерферрум-Металл», оператор ООО «ДельтаСервис»</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НБ-ИнтерферрумМ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F4778B"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00865B6E"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A42ED1" w:rsidRPr="00584C9D" w:rsidTr="00CF64DD">
        <w:tc>
          <w:tcPr>
            <w:tcW w:w="677" w:type="dxa"/>
            <w:tcBorders>
              <w:top w:val="single" w:sz="4" w:space="0" w:color="auto"/>
              <w:left w:val="single" w:sz="4" w:space="0" w:color="auto"/>
              <w:bottom w:val="single" w:sz="4" w:space="0" w:color="auto"/>
              <w:right w:val="single" w:sz="4" w:space="0" w:color="auto"/>
            </w:tcBorders>
          </w:tcPr>
          <w:p w:rsidR="00A42ED1" w:rsidRPr="00584C9D" w:rsidRDefault="00A42ED1"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F4778B">
            <w:pPr>
              <w:pStyle w:val="a3"/>
              <w:rPr>
                <w:rFonts w:ascii="helveticaneuecyrroman" w:hAnsi="helveticaneuecyrroman"/>
                <w:color w:val="000000"/>
                <w:sz w:val="24"/>
                <w:szCs w:val="24"/>
              </w:rPr>
            </w:pPr>
            <w:r>
              <w:rPr>
                <w:rFonts w:ascii="helveticaneuecyrroman" w:hAnsi="helveticaneuecyrroman"/>
                <w:color w:val="000000"/>
                <w:sz w:val="24"/>
                <w:szCs w:val="24"/>
              </w:rPr>
              <w:t>Ростовская обл</w:t>
            </w:r>
            <w:r w:rsidR="00F4778B">
              <w:rPr>
                <w:rFonts w:ascii="helveticaneuecyrroman" w:hAnsi="helveticaneuecyrroman"/>
                <w:color w:val="000000"/>
                <w:sz w:val="24"/>
                <w:szCs w:val="24"/>
              </w:rPr>
              <w:t>.</w:t>
            </w:r>
            <w:r>
              <w:rPr>
                <w:rFonts w:ascii="helveticaneuecyrroman" w:hAnsi="helveticaneuecyrroman"/>
                <w:color w:val="000000"/>
                <w:sz w:val="24"/>
                <w:szCs w:val="24"/>
              </w:rPr>
              <w:t xml:space="preserve">, г. Таганрог,Комсомольский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F4778B"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w:t>
            </w:r>
            <w:r w:rsidR="0087684E" w:rsidRPr="000E0443">
              <w:rPr>
                <w:rFonts w:ascii="helveticaneuecyrroman" w:hAnsi="helveticaneuecyrroman"/>
                <w:color w:val="000000"/>
                <w:sz w:val="24"/>
                <w:szCs w:val="24"/>
              </w:rPr>
              <w:t xml:space="preserve">ЛПДС «Невская» Ленинградского РНУ, </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A551A">
            <w:pPr>
              <w:pStyle w:val="a3"/>
              <w:rPr>
                <w:rFonts w:ascii="Times New Roman" w:hAnsi="Times New Roman"/>
                <w:sz w:val="24"/>
                <w:szCs w:val="24"/>
              </w:rPr>
            </w:pPr>
            <w:r>
              <w:rPr>
                <w:rFonts w:ascii="Times New Roman" w:hAnsi="Times New Roman"/>
                <w:sz w:val="24"/>
                <w:szCs w:val="24"/>
              </w:rPr>
              <w:t>ЛПДС-Невская</w:t>
            </w:r>
          </w:p>
        </w:tc>
      </w:tr>
      <w:tr w:rsidR="0087684E" w:rsidTr="004B7CF8">
        <w:tc>
          <w:tcPr>
            <w:tcW w:w="677" w:type="dxa"/>
            <w:tcBorders>
              <w:top w:val="single" w:sz="4" w:space="0" w:color="auto"/>
              <w:left w:val="single" w:sz="4" w:space="0" w:color="auto"/>
              <w:bottom w:val="single" w:sz="4" w:space="0" w:color="auto"/>
              <w:right w:val="single" w:sz="4" w:space="0" w:color="auto"/>
            </w:tcBorders>
          </w:tcPr>
          <w:p w:rsidR="0087684E" w:rsidRPr="004B7CF8" w:rsidRDefault="0087684E" w:rsidP="0087684E">
            <w:pPr>
              <w:pStyle w:val="a9"/>
              <w:tabs>
                <w:tab w:val="left" w:pos="0"/>
              </w:tabs>
              <w:ind w:left="360" w:hanging="360"/>
              <w:rPr>
                <w:sz w:val="24"/>
                <w:szCs w:val="24"/>
              </w:rPr>
            </w:pPr>
            <w:r>
              <w:rPr>
                <w:sz w:val="24"/>
                <w:szCs w:val="24"/>
              </w:rPr>
              <w:t xml:space="preserve"> 25</w:t>
            </w: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4B7CF8" w:rsidRDefault="00A206BE"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0087684E" w:rsidRPr="004B7CF8">
              <w:rPr>
                <w:rFonts w:ascii="helveticaneuecyrroman" w:hAnsi="helveticaneuecyrroman"/>
                <w:color w:val="000000"/>
                <w:sz w:val="24"/>
                <w:szCs w:val="24"/>
              </w:rPr>
              <w:t>г. Гатчина</w:t>
            </w:r>
            <w:r w:rsidR="00F4778B">
              <w:rPr>
                <w:rFonts w:ascii="helveticaneuecyrroman" w:hAnsi="helveticaneuecyrroman"/>
                <w:color w:val="000000"/>
                <w:sz w:val="24"/>
                <w:szCs w:val="24"/>
              </w:rPr>
              <w:t>,  промзона, н</w:t>
            </w:r>
            <w:r w:rsidR="00F4778B" w:rsidRPr="004B7CF8">
              <w:rPr>
                <w:rFonts w:ascii="helveticaneuecyrroman" w:hAnsi="helveticaneuecyrroman"/>
                <w:color w:val="000000"/>
                <w:sz w:val="24"/>
                <w:szCs w:val="24"/>
              </w:rPr>
              <w:t>ефтебаза «ЛВЖ 701»</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Default="0087684E" w:rsidP="009C36EA">
            <w:pPr>
              <w:pStyle w:val="a3"/>
              <w:rPr>
                <w:rFonts w:ascii="Times New Roman" w:hAnsi="Times New Roman"/>
                <w:sz w:val="24"/>
                <w:szCs w:val="24"/>
              </w:rPr>
            </w:pPr>
            <w:r>
              <w:rPr>
                <w:rFonts w:ascii="Times New Roman" w:hAnsi="Times New Roman"/>
                <w:sz w:val="24"/>
                <w:szCs w:val="24"/>
              </w:rPr>
              <w:t>НБ-ЛВЖ</w:t>
            </w:r>
          </w:p>
        </w:tc>
      </w:tr>
      <w:tr w:rsidR="00722D62" w:rsidTr="00722D62">
        <w:tc>
          <w:tcPr>
            <w:tcW w:w="677" w:type="dxa"/>
            <w:tcBorders>
              <w:top w:val="single" w:sz="4" w:space="0" w:color="auto"/>
              <w:left w:val="single" w:sz="4" w:space="0" w:color="auto"/>
              <w:bottom w:val="single" w:sz="4" w:space="0" w:color="auto"/>
              <w:right w:val="single" w:sz="4" w:space="0" w:color="auto"/>
            </w:tcBorders>
          </w:tcPr>
          <w:p w:rsidR="00722D62" w:rsidRPr="004B7CF8" w:rsidRDefault="005C3AF2" w:rsidP="005C3AF2">
            <w:pPr>
              <w:pStyle w:val="a9"/>
              <w:tabs>
                <w:tab w:val="left" w:pos="0"/>
              </w:tabs>
              <w:ind w:left="360" w:hanging="360"/>
              <w:rPr>
                <w:sz w:val="24"/>
                <w:szCs w:val="24"/>
              </w:rPr>
            </w:pPr>
            <w:r>
              <w:rPr>
                <w:sz w:val="24"/>
                <w:szCs w:val="24"/>
              </w:rPr>
              <w:t xml:space="preserve"> </w:t>
            </w:r>
            <w:r w:rsidR="00722D62">
              <w:rPr>
                <w:sz w:val="24"/>
                <w:szCs w:val="24"/>
              </w:rPr>
              <w:t>26</w:t>
            </w:r>
          </w:p>
        </w:tc>
        <w:tc>
          <w:tcPr>
            <w:tcW w:w="6094" w:type="dxa"/>
            <w:tcBorders>
              <w:top w:val="single" w:sz="4" w:space="0" w:color="auto"/>
              <w:left w:val="single" w:sz="4" w:space="0" w:color="auto"/>
              <w:bottom w:val="single" w:sz="4" w:space="0" w:color="auto"/>
              <w:right w:val="single" w:sz="4" w:space="0" w:color="auto"/>
            </w:tcBorders>
            <w:vAlign w:val="center"/>
          </w:tcPr>
          <w:p w:rsidR="00722D62" w:rsidRPr="00722D62" w:rsidRDefault="00722D62"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tcBorders>
              <w:top w:val="single" w:sz="4" w:space="0" w:color="auto"/>
              <w:left w:val="single" w:sz="4" w:space="0" w:color="auto"/>
              <w:bottom w:val="single" w:sz="4" w:space="0" w:color="auto"/>
              <w:right w:val="single" w:sz="4" w:space="0" w:color="auto"/>
            </w:tcBorders>
            <w:vAlign w:val="center"/>
          </w:tcPr>
          <w:p w:rsidR="00722D62" w:rsidRDefault="00722D62" w:rsidP="00952906">
            <w:pPr>
              <w:pStyle w:val="a3"/>
              <w:rPr>
                <w:rFonts w:ascii="Times New Roman" w:hAnsi="Times New Roman"/>
                <w:sz w:val="24"/>
                <w:szCs w:val="24"/>
              </w:rPr>
            </w:pPr>
            <w:r>
              <w:rPr>
                <w:rFonts w:ascii="Times New Roman" w:hAnsi="Times New Roman"/>
                <w:sz w:val="24"/>
                <w:szCs w:val="24"/>
              </w:rPr>
              <w:t>Новоросийск-</w:t>
            </w:r>
            <w:r w:rsidRPr="00722D62">
              <w:rPr>
                <w:rFonts w:ascii="Times New Roman" w:hAnsi="Times New Roman"/>
                <w:sz w:val="24"/>
                <w:szCs w:val="24"/>
              </w:rPr>
              <w:t xml:space="preserve"> ИНМОРТЕРМИНАЛ</w:t>
            </w:r>
          </w:p>
        </w:tc>
      </w:tr>
      <w:tr w:rsidR="00947D8E" w:rsidTr="00722D62">
        <w:tc>
          <w:tcPr>
            <w:tcW w:w="677" w:type="dxa"/>
            <w:tcBorders>
              <w:top w:val="single" w:sz="4" w:space="0" w:color="auto"/>
              <w:left w:val="single" w:sz="4" w:space="0" w:color="auto"/>
              <w:bottom w:val="single" w:sz="4" w:space="0" w:color="auto"/>
              <w:right w:val="single" w:sz="4" w:space="0" w:color="auto"/>
            </w:tcBorders>
          </w:tcPr>
          <w:p w:rsidR="00947D8E" w:rsidRDefault="00947D8E" w:rsidP="00947D8E">
            <w:pPr>
              <w:pStyle w:val="a9"/>
              <w:tabs>
                <w:tab w:val="left" w:pos="0"/>
              </w:tabs>
              <w:ind w:left="360" w:hanging="360"/>
              <w:jc w:val="center"/>
              <w:rPr>
                <w:sz w:val="24"/>
                <w:szCs w:val="24"/>
              </w:rPr>
            </w:pPr>
            <w:r>
              <w:rPr>
                <w:sz w:val="24"/>
                <w:szCs w:val="24"/>
              </w:rPr>
              <w:t>27</w:t>
            </w:r>
          </w:p>
        </w:tc>
        <w:tc>
          <w:tcPr>
            <w:tcW w:w="6094"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НБ-Витим</w:t>
            </w:r>
          </w:p>
        </w:tc>
      </w:tr>
      <w:tr w:rsidR="003C3491" w:rsidTr="00722D62">
        <w:tc>
          <w:tcPr>
            <w:tcW w:w="677" w:type="dxa"/>
            <w:tcBorders>
              <w:top w:val="single" w:sz="4" w:space="0" w:color="auto"/>
              <w:left w:val="single" w:sz="4" w:space="0" w:color="auto"/>
              <w:bottom w:val="single" w:sz="4" w:space="0" w:color="auto"/>
              <w:right w:val="single" w:sz="4" w:space="0" w:color="auto"/>
            </w:tcBorders>
          </w:tcPr>
          <w:p w:rsidR="003C3491" w:rsidRDefault="003C3491" w:rsidP="00947D8E">
            <w:pPr>
              <w:pStyle w:val="a9"/>
              <w:tabs>
                <w:tab w:val="left" w:pos="0"/>
              </w:tabs>
              <w:ind w:left="360" w:hanging="360"/>
              <w:jc w:val="center"/>
              <w:rPr>
                <w:sz w:val="24"/>
                <w:szCs w:val="24"/>
              </w:rPr>
            </w:pPr>
            <w:r>
              <w:rPr>
                <w:sz w:val="24"/>
                <w:szCs w:val="24"/>
              </w:rPr>
              <w:t>28</w:t>
            </w:r>
          </w:p>
        </w:tc>
        <w:tc>
          <w:tcPr>
            <w:tcW w:w="6094" w:type="dxa"/>
            <w:tcBorders>
              <w:top w:val="single" w:sz="4" w:space="0" w:color="auto"/>
              <w:left w:val="single" w:sz="4" w:space="0" w:color="auto"/>
              <w:bottom w:val="single" w:sz="4" w:space="0" w:color="auto"/>
              <w:right w:val="single" w:sz="4" w:space="0" w:color="auto"/>
            </w:tcBorders>
            <w:vAlign w:val="center"/>
          </w:tcPr>
          <w:p w:rsidR="003C3491" w:rsidRPr="00F422E4" w:rsidRDefault="003C3491"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tcBorders>
              <w:top w:val="single" w:sz="4" w:space="0" w:color="auto"/>
              <w:left w:val="single" w:sz="4" w:space="0" w:color="auto"/>
              <w:bottom w:val="single" w:sz="4" w:space="0" w:color="auto"/>
              <w:right w:val="single" w:sz="4" w:space="0" w:color="auto"/>
            </w:tcBorders>
            <w:vAlign w:val="center"/>
          </w:tcPr>
          <w:p w:rsidR="003C3491" w:rsidRPr="003C3491" w:rsidRDefault="001F51E9"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D67C0D" w:rsidTr="00722D62">
        <w:tc>
          <w:tcPr>
            <w:tcW w:w="677" w:type="dxa"/>
            <w:tcBorders>
              <w:top w:val="single" w:sz="4" w:space="0" w:color="auto"/>
              <w:left w:val="single" w:sz="4" w:space="0" w:color="auto"/>
              <w:bottom w:val="single" w:sz="4" w:space="0" w:color="auto"/>
              <w:right w:val="single" w:sz="4" w:space="0" w:color="auto"/>
            </w:tcBorders>
          </w:tcPr>
          <w:p w:rsidR="00D67C0D" w:rsidRPr="00D67C0D" w:rsidRDefault="00D67C0D" w:rsidP="00947D8E">
            <w:pPr>
              <w:pStyle w:val="a9"/>
              <w:tabs>
                <w:tab w:val="left" w:pos="0"/>
              </w:tabs>
              <w:ind w:left="360" w:hanging="360"/>
              <w:jc w:val="center"/>
              <w:rPr>
                <w:sz w:val="24"/>
                <w:szCs w:val="24"/>
                <w:highlight w:val="yellow"/>
              </w:rPr>
            </w:pPr>
            <w:r w:rsidRPr="00BB3DC4">
              <w:rPr>
                <w:sz w:val="24"/>
                <w:szCs w:val="24"/>
              </w:rPr>
              <w:t>29</w:t>
            </w:r>
          </w:p>
        </w:tc>
        <w:tc>
          <w:tcPr>
            <w:tcW w:w="6094" w:type="dxa"/>
            <w:tcBorders>
              <w:top w:val="single" w:sz="4" w:space="0" w:color="auto"/>
              <w:left w:val="single" w:sz="4" w:space="0" w:color="auto"/>
              <w:bottom w:val="single" w:sz="4" w:space="0" w:color="auto"/>
              <w:right w:val="single" w:sz="4" w:space="0" w:color="auto"/>
            </w:tcBorders>
            <w:vAlign w:val="center"/>
          </w:tcPr>
          <w:p w:rsidR="00D67C0D" w:rsidRPr="00BB3DC4" w:rsidRDefault="00D67C0D" w:rsidP="00952906">
            <w:pPr>
              <w:pStyle w:val="a3"/>
              <w:rPr>
                <w:rFonts w:ascii="Times New Roman" w:hAnsi="Times New Roman"/>
                <w:sz w:val="24"/>
                <w:szCs w:val="24"/>
              </w:rPr>
            </w:pPr>
            <w:r w:rsidRPr="00BB3DC4">
              <w:rPr>
                <w:rFonts w:ascii="Times New Roman" w:hAnsi="Times New Roman"/>
                <w:sz w:val="24"/>
                <w:szCs w:val="24"/>
              </w:rPr>
              <w:t>Ленинградская обл., п. Семрино, ул. Железнодорожная 15</w:t>
            </w:r>
          </w:p>
        </w:tc>
        <w:tc>
          <w:tcPr>
            <w:tcW w:w="2835" w:type="dxa"/>
            <w:tcBorders>
              <w:top w:val="single" w:sz="4" w:space="0" w:color="auto"/>
              <w:left w:val="single" w:sz="4" w:space="0" w:color="auto"/>
              <w:bottom w:val="single" w:sz="4" w:space="0" w:color="auto"/>
              <w:right w:val="single" w:sz="4" w:space="0" w:color="auto"/>
            </w:tcBorders>
            <w:vAlign w:val="center"/>
          </w:tcPr>
          <w:p w:rsidR="00D67C0D" w:rsidRPr="00BB3DC4" w:rsidRDefault="00D67C0D" w:rsidP="001F51E9">
            <w:pPr>
              <w:pStyle w:val="a3"/>
              <w:rPr>
                <w:rFonts w:ascii="Times New Roman" w:hAnsi="Times New Roman"/>
                <w:sz w:val="24"/>
                <w:szCs w:val="24"/>
              </w:rPr>
            </w:pPr>
            <w:r w:rsidRPr="00BB3DC4">
              <w:rPr>
                <w:rFonts w:ascii="Times New Roman" w:hAnsi="Times New Roman"/>
                <w:sz w:val="24"/>
                <w:szCs w:val="24"/>
              </w:rPr>
              <w:t>НБ-Семрино</w:t>
            </w:r>
          </w:p>
        </w:tc>
      </w:tr>
    </w:tbl>
    <w:p w:rsidR="00865B6E" w:rsidRPr="00584C9D" w:rsidRDefault="00865B6E"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№8</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D153D4" w:rsidRPr="00584C9D" w:rsidRDefault="00D153D4" w:rsidP="008A551A">
      <w:pPr>
        <w:tabs>
          <w:tab w:val="right" w:leader="underscore" w:pos="9356"/>
        </w:tabs>
        <w:spacing w:after="0" w:line="240" w:lineRule="auto"/>
        <w:rPr>
          <w:rFonts w:ascii="Times New Roman" w:eastAsia="Times New Roman" w:hAnsi="Times New Roman"/>
          <w:sz w:val="24"/>
          <w:szCs w:val="24"/>
        </w:rPr>
      </w:pPr>
    </w:p>
    <w:p w:rsidR="00D153D4" w:rsidRPr="00584C9D" w:rsidRDefault="00D153D4" w:rsidP="008A551A">
      <w:pPr>
        <w:pStyle w:val="a3"/>
        <w:rPr>
          <w:rFonts w:ascii="Times New Roman" w:hAnsi="Times New Roman"/>
          <w:sz w:val="24"/>
          <w:szCs w:val="24"/>
        </w:rPr>
      </w:pPr>
    </w:p>
    <w:p w:rsidR="00D153D4" w:rsidRPr="00584C9D" w:rsidRDefault="00D153D4"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D153D4" w:rsidRPr="00584C9D" w:rsidRDefault="00D153D4" w:rsidP="008A551A">
      <w:pPr>
        <w:spacing w:after="0"/>
        <w:jc w:val="center"/>
        <w:rPr>
          <w:rFonts w:ascii="Times New Roman" w:hAnsi="Times New Roman"/>
          <w:b/>
          <w:sz w:val="24"/>
          <w:szCs w:val="24"/>
        </w:rPr>
      </w:pPr>
      <w:r w:rsidRPr="00584C9D">
        <w:rPr>
          <w:rFonts w:ascii="Times New Roman" w:hAnsi="Times New Roman"/>
          <w:b/>
          <w:sz w:val="24"/>
          <w:szCs w:val="24"/>
        </w:rPr>
        <w:t>франко-труба</w:t>
      </w:r>
    </w:p>
    <w:p w:rsidR="00D153D4" w:rsidRPr="00584C9D" w:rsidRDefault="00D153D4"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603"/>
        <w:gridCol w:w="2268"/>
      </w:tblGrid>
      <w:tr w:rsidR="00D153D4" w:rsidRPr="00584C9D" w:rsidTr="00E725C2">
        <w:trPr>
          <w:trHeight w:val="612"/>
        </w:trPr>
        <w:tc>
          <w:tcPr>
            <w:tcW w:w="593" w:type="dxa"/>
            <w:vAlign w:val="center"/>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D153D4" w:rsidRPr="00584C9D" w:rsidTr="0047537C">
        <w:trPr>
          <w:trHeight w:val="485"/>
        </w:trPr>
        <w:tc>
          <w:tcPr>
            <w:tcW w:w="593" w:type="dxa"/>
          </w:tcPr>
          <w:p w:rsidR="00D153D4" w:rsidRPr="00584C9D" w:rsidRDefault="00D153D4" w:rsidP="008C6E5F">
            <w:pPr>
              <w:pStyle w:val="a9"/>
              <w:numPr>
                <w:ilvl w:val="0"/>
                <w:numId w:val="9"/>
              </w:numPr>
              <w:tabs>
                <w:tab w:val="left" w:pos="241"/>
              </w:tabs>
              <w:jc w:val="center"/>
              <w:rPr>
                <w:rFonts w:eastAsia="Calibri"/>
                <w:sz w:val="24"/>
                <w:szCs w:val="24"/>
              </w:rPr>
            </w:pPr>
          </w:p>
        </w:tc>
        <w:tc>
          <w:tcPr>
            <w:tcW w:w="6603" w:type="dxa"/>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ООО «КИНЕФ» – ООО «Транснефть - Балтика»</w:t>
            </w:r>
          </w:p>
        </w:tc>
        <w:tc>
          <w:tcPr>
            <w:tcW w:w="2268" w:type="dxa"/>
          </w:tcPr>
          <w:p w:rsidR="00D153D4" w:rsidRPr="00584C9D" w:rsidRDefault="00D153D4" w:rsidP="008A551A">
            <w:pPr>
              <w:rPr>
                <w:rFonts w:ascii="Times New Roman" w:hAnsi="Times New Roman"/>
                <w:sz w:val="24"/>
                <w:szCs w:val="24"/>
              </w:rPr>
            </w:pPr>
            <w:r w:rsidRPr="00584C9D">
              <w:rPr>
                <w:rFonts w:ascii="Times New Roman" w:hAnsi="Times New Roman"/>
                <w:sz w:val="24"/>
                <w:szCs w:val="24"/>
              </w:rPr>
              <w:t>КИНЕФ</w:t>
            </w:r>
          </w:p>
        </w:tc>
      </w:tr>
    </w:tbl>
    <w:p w:rsidR="00D153D4" w:rsidRPr="00584C9D" w:rsidRDefault="00D153D4" w:rsidP="008A551A">
      <w:pPr>
        <w:rPr>
          <w:sz w:val="24"/>
          <w:szCs w:val="24"/>
        </w:rPr>
      </w:pPr>
    </w:p>
    <w:p w:rsidR="00BA332E" w:rsidRPr="00C356CD" w:rsidRDefault="00CF0545" w:rsidP="00BA332E">
      <w:pPr>
        <w:spacing w:after="0" w:line="240" w:lineRule="auto"/>
        <w:jc w:val="right"/>
        <w:rPr>
          <w:rFonts w:ascii="Times New Roman" w:hAnsi="Times New Roman"/>
          <w:sz w:val="24"/>
          <w:szCs w:val="24"/>
        </w:rPr>
      </w:pPr>
      <w:r w:rsidRPr="00584C9D">
        <w:rPr>
          <w:rFonts w:ascii="Times New Roman" w:hAnsi="Times New Roman"/>
          <w:sz w:val="24"/>
          <w:szCs w:val="24"/>
        </w:rPr>
        <w:br w:type="page"/>
      </w:r>
      <w:r w:rsidR="00BA332E" w:rsidRPr="00C356CD">
        <w:rPr>
          <w:rFonts w:ascii="Times New Roman" w:hAnsi="Times New Roman"/>
          <w:sz w:val="24"/>
          <w:szCs w:val="24"/>
        </w:rPr>
        <w:lastRenderedPageBreak/>
        <w:t>Приложение №</w:t>
      </w:r>
      <w:r w:rsidR="008C540C" w:rsidRPr="00C356CD">
        <w:rPr>
          <w:rFonts w:ascii="Times New Roman" w:hAnsi="Times New Roman"/>
          <w:sz w:val="24"/>
          <w:szCs w:val="24"/>
        </w:rPr>
        <w:t>8а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BA332E" w:rsidRPr="00C356CD" w:rsidRDefault="00BA332E" w:rsidP="00BA332E">
      <w:pPr>
        <w:tabs>
          <w:tab w:val="right" w:leader="underscore" w:pos="9356"/>
        </w:tabs>
        <w:spacing w:after="0" w:line="240" w:lineRule="auto"/>
        <w:rPr>
          <w:rFonts w:ascii="Times New Roman" w:eastAsia="Times New Roman" w:hAnsi="Times New Roman"/>
          <w:sz w:val="24"/>
          <w:szCs w:val="24"/>
        </w:rPr>
      </w:pPr>
    </w:p>
    <w:p w:rsidR="00BA332E" w:rsidRPr="00C356CD" w:rsidRDefault="00BA332E" w:rsidP="00BA332E">
      <w:pPr>
        <w:pStyle w:val="a3"/>
        <w:rPr>
          <w:rFonts w:ascii="Times New Roman" w:hAnsi="Times New Roman"/>
          <w:sz w:val="24"/>
          <w:szCs w:val="24"/>
        </w:rPr>
      </w:pPr>
    </w:p>
    <w:p w:rsidR="00BA332E" w:rsidRPr="00C356CD" w:rsidRDefault="00BA332E" w:rsidP="00BA332E">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w:t>
      </w:r>
      <w:r w:rsidR="00555E6E" w:rsidRPr="00C356CD">
        <w:rPr>
          <w:rFonts w:ascii="Times New Roman" w:hAnsi="Times New Roman"/>
          <w:b/>
          <w:sz w:val="24"/>
          <w:szCs w:val="24"/>
        </w:rPr>
        <w:t xml:space="preserve">вывоз автотранспортом </w:t>
      </w:r>
      <w:r w:rsidR="00555E6E" w:rsidRPr="00C356CD">
        <w:rPr>
          <w:rFonts w:ascii="Times New Roman" w:hAnsi="Times New Roman"/>
          <w:b/>
          <w:bCs/>
          <w:sz w:val="24"/>
          <w:szCs w:val="24"/>
        </w:rPr>
        <w:t>на условиях организации доставки Поставщиком</w:t>
      </w:r>
    </w:p>
    <w:p w:rsidR="00BA332E" w:rsidRPr="00C356CD" w:rsidRDefault="00BA332E" w:rsidP="00BA332E">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603"/>
        <w:gridCol w:w="2268"/>
      </w:tblGrid>
      <w:tr w:rsidR="00BA332E" w:rsidRPr="00C356CD" w:rsidTr="00667972">
        <w:trPr>
          <w:trHeight w:val="612"/>
        </w:trPr>
        <w:tc>
          <w:tcPr>
            <w:tcW w:w="593" w:type="dxa"/>
            <w:vAlign w:val="center"/>
          </w:tcPr>
          <w:p w:rsidR="00BA332E" w:rsidRPr="00C356CD" w:rsidRDefault="00BA332E"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8C540C" w:rsidRPr="00C356CD" w:rsidTr="00667972">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1</w:t>
            </w:r>
          </w:p>
        </w:tc>
        <w:tc>
          <w:tcPr>
            <w:tcW w:w="6603" w:type="dxa"/>
            <w:vAlign w:val="center"/>
          </w:tcPr>
          <w:p w:rsidR="008C540C" w:rsidRPr="00C356CD" w:rsidRDefault="008C540C"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«Ст</w:t>
            </w:r>
            <w:r w:rsidR="0046683B" w:rsidRPr="00C356CD">
              <w:rPr>
                <w:rFonts w:ascii="Times New Roman" w:hAnsi="Times New Roman"/>
                <w:sz w:val="24"/>
                <w:szCs w:val="24"/>
              </w:rPr>
              <w:t>р</w:t>
            </w:r>
            <w:r w:rsidRPr="00C356CD">
              <w:rPr>
                <w:rFonts w:ascii="Times New Roman" w:hAnsi="Times New Roman"/>
                <w:sz w:val="24"/>
                <w:szCs w:val="24"/>
              </w:rPr>
              <w:t>ойсервис»</w:t>
            </w:r>
          </w:p>
        </w:tc>
        <w:tc>
          <w:tcPr>
            <w:tcW w:w="2268" w:type="dxa"/>
            <w:vAlign w:val="center"/>
          </w:tcPr>
          <w:p w:rsidR="008C540C" w:rsidRPr="00C356CD" w:rsidRDefault="008C540C" w:rsidP="00667972">
            <w:pPr>
              <w:pStyle w:val="a3"/>
              <w:rPr>
                <w:rFonts w:ascii="Times New Roman" w:hAnsi="Times New Roman"/>
                <w:sz w:val="24"/>
                <w:szCs w:val="24"/>
              </w:rPr>
            </w:pPr>
            <w:r w:rsidRPr="00C356CD">
              <w:rPr>
                <w:rFonts w:ascii="Times New Roman" w:hAnsi="Times New Roman"/>
                <w:sz w:val="24"/>
                <w:szCs w:val="24"/>
              </w:rPr>
              <w:t>НБ-Рыбное</w:t>
            </w:r>
          </w:p>
        </w:tc>
      </w:tr>
      <w:tr w:rsidR="008C540C" w:rsidRPr="00584C9D" w:rsidTr="00667972">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2</w:t>
            </w:r>
          </w:p>
        </w:tc>
        <w:tc>
          <w:tcPr>
            <w:tcW w:w="6603" w:type="dxa"/>
            <w:vAlign w:val="center"/>
          </w:tcPr>
          <w:p w:rsidR="008C540C" w:rsidRPr="00C356CD" w:rsidRDefault="008C540C" w:rsidP="0046683B">
            <w:pPr>
              <w:pStyle w:val="a3"/>
              <w:rPr>
                <w:rFonts w:ascii="Times New Roman" w:hAnsi="Times New Roman"/>
                <w:sz w:val="24"/>
                <w:szCs w:val="24"/>
              </w:rPr>
            </w:pPr>
            <w:r w:rsidRPr="00C356CD">
              <w:rPr>
                <w:rFonts w:ascii="Times New Roman" w:hAnsi="Times New Roman"/>
                <w:sz w:val="24"/>
                <w:szCs w:val="24"/>
              </w:rPr>
              <w:t>Ростовская обл, Сальский р-он, п. Рыбасово, 392 к</w:t>
            </w:r>
            <w:r w:rsidR="0046683B" w:rsidRPr="00C356CD">
              <w:rPr>
                <w:rFonts w:ascii="Times New Roman" w:hAnsi="Times New Roman"/>
                <w:sz w:val="24"/>
                <w:szCs w:val="24"/>
              </w:rPr>
              <w:t>м</w:t>
            </w:r>
            <w:r w:rsidRPr="00C356CD">
              <w:rPr>
                <w:rFonts w:ascii="Times New Roman" w:hAnsi="Times New Roman"/>
                <w:sz w:val="24"/>
                <w:szCs w:val="24"/>
              </w:rPr>
              <w:t xml:space="preserve"> ЖД линии Сальск-Тихорецкая. ООО «ТРАНС-РЕАЛ»</w:t>
            </w:r>
          </w:p>
        </w:tc>
        <w:tc>
          <w:tcPr>
            <w:tcW w:w="2268" w:type="dxa"/>
            <w:vAlign w:val="center"/>
          </w:tcPr>
          <w:p w:rsidR="008C540C" w:rsidRPr="00952906" w:rsidRDefault="008C540C" w:rsidP="00667972">
            <w:pPr>
              <w:pStyle w:val="a3"/>
              <w:rPr>
                <w:rFonts w:ascii="Times New Roman" w:hAnsi="Times New Roman"/>
                <w:sz w:val="24"/>
                <w:szCs w:val="24"/>
              </w:rPr>
            </w:pPr>
            <w:r w:rsidRPr="00C356CD">
              <w:rPr>
                <w:rFonts w:ascii="Times New Roman" w:hAnsi="Times New Roman"/>
                <w:sz w:val="24"/>
                <w:szCs w:val="24"/>
              </w:rPr>
              <w:t>НБ-Сальск</w:t>
            </w:r>
          </w:p>
        </w:tc>
      </w:tr>
    </w:tbl>
    <w:p w:rsidR="00CF0545" w:rsidRPr="00584C9D" w:rsidRDefault="00CF0545" w:rsidP="008A551A">
      <w:pPr>
        <w:rPr>
          <w:rFonts w:ascii="Times New Roman" w:hAnsi="Times New Roman"/>
          <w:sz w:val="24"/>
          <w:szCs w:val="24"/>
        </w:rPr>
      </w:pPr>
    </w:p>
    <w:p w:rsidR="008C540C" w:rsidRDefault="00054FC6" w:rsidP="00054FC6">
      <w:pPr>
        <w:tabs>
          <w:tab w:val="left" w:pos="7588"/>
        </w:tabs>
        <w:spacing w:after="0" w:line="240" w:lineRule="auto"/>
        <w:jc w:val="right"/>
        <w:rPr>
          <w:rFonts w:ascii="Times New Roman" w:hAnsi="Times New Roman"/>
          <w:sz w:val="24"/>
          <w:szCs w:val="24"/>
        </w:rPr>
      </w:pPr>
      <w:r>
        <w:rPr>
          <w:rFonts w:ascii="Times New Roman" w:hAnsi="Times New Roman"/>
          <w:sz w:val="24"/>
          <w:szCs w:val="24"/>
        </w:rPr>
        <w:tab/>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Приложение №8б</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АО «Биржа «Санкт-Петербург»</w:t>
      </w:r>
    </w:p>
    <w:p w:rsidR="00D0116C" w:rsidRPr="0094163C" w:rsidRDefault="00D0116C" w:rsidP="00D0116C">
      <w:pPr>
        <w:tabs>
          <w:tab w:val="right" w:leader="underscore" w:pos="9356"/>
        </w:tabs>
        <w:rPr>
          <w:rFonts w:eastAsia="Times New Roman"/>
          <w:highlight w:val="yellow"/>
        </w:rPr>
      </w:pPr>
    </w:p>
    <w:p w:rsidR="00D0116C" w:rsidRPr="0071456E" w:rsidRDefault="00D0116C" w:rsidP="00D0116C">
      <w:pPr>
        <w:pStyle w:val="a3"/>
        <w:rPr>
          <w:rFonts w:ascii="Times New Roman" w:hAnsi="Times New Roman"/>
          <w:sz w:val="24"/>
          <w:szCs w:val="24"/>
        </w:rPr>
      </w:pPr>
    </w:p>
    <w:p w:rsidR="00D0116C" w:rsidRPr="0071456E" w:rsidRDefault="00D0116C"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7312"/>
        <w:gridCol w:w="2409"/>
      </w:tblGrid>
      <w:tr w:rsidR="00D0116C" w:rsidRPr="0071456E" w:rsidTr="00605DCC">
        <w:trPr>
          <w:trHeight w:val="612"/>
        </w:trPr>
        <w:tc>
          <w:tcPr>
            <w:tcW w:w="593" w:type="dxa"/>
            <w:vAlign w:val="center"/>
          </w:tcPr>
          <w:p w:rsidR="00D0116C" w:rsidRPr="0071456E" w:rsidRDefault="00D0116C" w:rsidP="00605DCC">
            <w:pPr>
              <w:rPr>
                <w:rFonts w:ascii="Times New Roman" w:hAnsi="Times New Roman"/>
                <w:sz w:val="24"/>
                <w:szCs w:val="24"/>
              </w:rPr>
            </w:pPr>
            <w:r w:rsidRPr="0071456E">
              <w:rPr>
                <w:rFonts w:ascii="Times New Roman" w:hAnsi="Times New Roman"/>
                <w:sz w:val="24"/>
                <w:szCs w:val="24"/>
              </w:rPr>
              <w:t>п/н</w:t>
            </w:r>
          </w:p>
        </w:tc>
        <w:tc>
          <w:tcPr>
            <w:tcW w:w="7312" w:type="dxa"/>
          </w:tcPr>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Базис поставки</w:t>
            </w:r>
          </w:p>
        </w:tc>
        <w:tc>
          <w:tcPr>
            <w:tcW w:w="2409" w:type="dxa"/>
            <w:vAlign w:val="center"/>
          </w:tcPr>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 xml:space="preserve"> Код</w:t>
            </w:r>
          </w:p>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базиса поставки</w:t>
            </w:r>
          </w:p>
        </w:tc>
      </w:tr>
      <w:tr w:rsidR="00D0116C" w:rsidRPr="0071456E" w:rsidTr="00605DCC">
        <w:trPr>
          <w:trHeight w:val="485"/>
        </w:trPr>
        <w:tc>
          <w:tcPr>
            <w:tcW w:w="593" w:type="dxa"/>
          </w:tcPr>
          <w:p w:rsidR="00D0116C" w:rsidRPr="0071456E" w:rsidRDefault="00D0116C" w:rsidP="00605DCC">
            <w:pPr>
              <w:pStyle w:val="a9"/>
              <w:tabs>
                <w:tab w:val="left" w:pos="241"/>
              </w:tabs>
              <w:ind w:left="360"/>
              <w:jc w:val="center"/>
              <w:rPr>
                <w:sz w:val="24"/>
                <w:szCs w:val="24"/>
              </w:rPr>
            </w:pPr>
            <w:r w:rsidRPr="0071456E">
              <w:rPr>
                <w:sz w:val="24"/>
                <w:szCs w:val="24"/>
              </w:rPr>
              <w:t>1</w:t>
            </w:r>
          </w:p>
        </w:tc>
        <w:tc>
          <w:tcPr>
            <w:tcW w:w="7312"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шоссе Энтузиастов, д.1, ООО «КИНЕФ»</w:t>
            </w:r>
          </w:p>
        </w:tc>
        <w:tc>
          <w:tcPr>
            <w:tcW w:w="2409"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КИНЕФ</w:t>
            </w:r>
          </w:p>
        </w:tc>
      </w:tr>
      <w:tr w:rsidR="00D0116C" w:rsidRPr="0071456E" w:rsidTr="00605DCC">
        <w:trPr>
          <w:trHeight w:val="485"/>
        </w:trPr>
        <w:tc>
          <w:tcPr>
            <w:tcW w:w="593" w:type="dxa"/>
          </w:tcPr>
          <w:p w:rsidR="00D0116C" w:rsidRPr="0071456E" w:rsidRDefault="00D0116C" w:rsidP="00605DCC">
            <w:pPr>
              <w:pStyle w:val="a9"/>
              <w:tabs>
                <w:tab w:val="left" w:pos="241"/>
              </w:tabs>
              <w:ind w:left="360"/>
              <w:jc w:val="center"/>
              <w:rPr>
                <w:sz w:val="24"/>
                <w:szCs w:val="24"/>
              </w:rPr>
            </w:pPr>
            <w:r w:rsidRPr="0071456E">
              <w:rPr>
                <w:sz w:val="24"/>
                <w:szCs w:val="24"/>
              </w:rPr>
              <w:t>2</w:t>
            </w:r>
          </w:p>
        </w:tc>
        <w:tc>
          <w:tcPr>
            <w:tcW w:w="7312"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Северо-Восточная промзона, Мазутное хозяйство АО "ХЭЛП-ОЙЛ"</w:t>
            </w:r>
          </w:p>
        </w:tc>
        <w:tc>
          <w:tcPr>
            <w:tcW w:w="2409"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Кириши</w:t>
            </w:r>
          </w:p>
        </w:tc>
      </w:tr>
      <w:tr w:rsidR="00D0116C" w:rsidRPr="0071456E" w:rsidTr="00605DCC">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9"/>
              <w:tabs>
                <w:tab w:val="left" w:pos="241"/>
              </w:tabs>
              <w:ind w:left="360"/>
              <w:jc w:val="center"/>
              <w:rPr>
                <w:sz w:val="24"/>
                <w:szCs w:val="24"/>
              </w:rPr>
            </w:pPr>
            <w:r w:rsidRPr="0071456E">
              <w:rPr>
                <w:sz w:val="24"/>
                <w:szCs w:val="24"/>
              </w:rPr>
              <w:t>3</w:t>
            </w:r>
          </w:p>
        </w:tc>
        <w:tc>
          <w:tcPr>
            <w:tcW w:w="7312"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«Стройсервис»</w:t>
            </w:r>
          </w:p>
        </w:tc>
        <w:tc>
          <w:tcPr>
            <w:tcW w:w="2409"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НБ-Рыбное</w:t>
            </w:r>
          </w:p>
        </w:tc>
      </w:tr>
      <w:tr w:rsidR="00D0116C" w:rsidRPr="00952906" w:rsidTr="00605DCC">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9"/>
              <w:tabs>
                <w:tab w:val="left" w:pos="241"/>
              </w:tabs>
              <w:ind w:left="360"/>
              <w:jc w:val="center"/>
              <w:rPr>
                <w:sz w:val="24"/>
                <w:szCs w:val="24"/>
              </w:rPr>
            </w:pPr>
            <w:r w:rsidRPr="0071456E">
              <w:rPr>
                <w:sz w:val="24"/>
                <w:szCs w:val="24"/>
              </w:rPr>
              <w:t>4</w:t>
            </w:r>
          </w:p>
        </w:tc>
        <w:tc>
          <w:tcPr>
            <w:tcW w:w="7312"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Ростовская обл, Сальский р-он, п. Рыбасово, 392 км ЖД линии Сальск-Тихорецкая. ООО «ТРАНС-РЕАЛ»</w:t>
            </w:r>
          </w:p>
        </w:tc>
        <w:tc>
          <w:tcPr>
            <w:tcW w:w="2409" w:type="dxa"/>
            <w:tcBorders>
              <w:top w:val="single" w:sz="4" w:space="0" w:color="auto"/>
              <w:left w:val="single" w:sz="4" w:space="0" w:color="auto"/>
              <w:bottom w:val="single" w:sz="4" w:space="0" w:color="auto"/>
              <w:right w:val="single" w:sz="4" w:space="0" w:color="auto"/>
            </w:tcBorders>
          </w:tcPr>
          <w:p w:rsidR="00D0116C" w:rsidRPr="00952906" w:rsidRDefault="00D0116C" w:rsidP="00605DCC">
            <w:pPr>
              <w:pStyle w:val="a3"/>
              <w:rPr>
                <w:rFonts w:ascii="Times New Roman" w:hAnsi="Times New Roman"/>
                <w:sz w:val="24"/>
                <w:szCs w:val="24"/>
              </w:rPr>
            </w:pPr>
            <w:r w:rsidRPr="0071456E">
              <w:rPr>
                <w:rFonts w:ascii="Times New Roman" w:hAnsi="Times New Roman"/>
                <w:sz w:val="24"/>
                <w:szCs w:val="24"/>
              </w:rPr>
              <w:t>НБ-Сальск</w:t>
            </w:r>
          </w:p>
        </w:tc>
      </w:tr>
    </w:tbl>
    <w:p w:rsidR="00C351C5" w:rsidRDefault="00C351C5">
      <w:pPr>
        <w:rPr>
          <w:rFonts w:ascii="Times New Roman" w:hAnsi="Times New Roman"/>
          <w:sz w:val="24"/>
          <w:szCs w:val="24"/>
        </w:rPr>
      </w:pPr>
    </w:p>
    <w:p w:rsidR="00D0116C" w:rsidRDefault="00D0116C" w:rsidP="00054FC6">
      <w:pPr>
        <w:tabs>
          <w:tab w:val="left" w:pos="7588"/>
        </w:tabs>
        <w:spacing w:after="0" w:line="240" w:lineRule="auto"/>
        <w:jc w:val="right"/>
        <w:rPr>
          <w:rFonts w:ascii="Times New Roman" w:hAnsi="Times New Roman"/>
          <w:sz w:val="24"/>
          <w:szCs w:val="24"/>
        </w:rPr>
      </w:pPr>
    </w:p>
    <w:p w:rsidR="00D0116C" w:rsidRDefault="00D0116C" w:rsidP="00054FC6">
      <w:pPr>
        <w:tabs>
          <w:tab w:val="left" w:pos="7588"/>
        </w:tabs>
        <w:spacing w:after="0" w:line="240" w:lineRule="auto"/>
        <w:jc w:val="right"/>
        <w:rPr>
          <w:rFonts w:ascii="Times New Roman" w:hAnsi="Times New Roman"/>
          <w:sz w:val="24"/>
          <w:szCs w:val="24"/>
        </w:rPr>
      </w:pPr>
    </w:p>
    <w:p w:rsidR="00D0116C" w:rsidRDefault="00D0116C" w:rsidP="00054FC6">
      <w:pPr>
        <w:tabs>
          <w:tab w:val="left" w:pos="7588"/>
        </w:tabs>
        <w:spacing w:after="0" w:line="240" w:lineRule="auto"/>
        <w:jc w:val="right"/>
        <w:rPr>
          <w:rFonts w:ascii="Times New Roman" w:hAnsi="Times New Roman"/>
          <w:sz w:val="24"/>
          <w:szCs w:val="24"/>
        </w:rPr>
      </w:pPr>
    </w:p>
    <w:p w:rsidR="00D0116C" w:rsidRDefault="00D0116C" w:rsidP="00054FC6">
      <w:pPr>
        <w:tabs>
          <w:tab w:val="left" w:pos="7588"/>
        </w:tabs>
        <w:spacing w:after="0" w:line="240" w:lineRule="auto"/>
        <w:jc w:val="right"/>
        <w:rPr>
          <w:rFonts w:ascii="Times New Roman" w:hAnsi="Times New Roman"/>
          <w:sz w:val="24"/>
          <w:szCs w:val="24"/>
        </w:rPr>
      </w:pPr>
    </w:p>
    <w:p w:rsidR="00EF2E65" w:rsidRPr="00584C9D" w:rsidRDefault="00EF2E65"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EF2E65" w:rsidRPr="00584C9D" w:rsidRDefault="00EF2E65" w:rsidP="008A551A">
      <w:pPr>
        <w:pStyle w:val="a3"/>
        <w:rPr>
          <w:rFonts w:ascii="Times New Roman" w:hAnsi="Times New Roman"/>
          <w:sz w:val="24"/>
          <w:szCs w:val="24"/>
        </w:rPr>
      </w:pPr>
    </w:p>
    <w:p w:rsidR="00EF2E65" w:rsidRPr="00584C9D" w:rsidRDefault="00FC5585"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EF2E65" w:rsidRPr="00584C9D" w:rsidRDefault="00FC5585"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EF2E65" w:rsidRPr="00584C9D" w:rsidRDefault="00EF2E65" w:rsidP="008A551A">
      <w:pPr>
        <w:spacing w:after="0"/>
        <w:jc w:val="center"/>
        <w:rPr>
          <w:rFonts w:ascii="Times New Roman" w:hAnsi="Times New Roman"/>
          <w:b/>
          <w:sz w:val="24"/>
          <w:szCs w:val="24"/>
        </w:rPr>
      </w:pPr>
    </w:p>
    <w:p w:rsidR="00EF2E65" w:rsidRPr="00584C9D" w:rsidRDefault="00324C62" w:rsidP="008A551A">
      <w:pPr>
        <w:tabs>
          <w:tab w:val="right" w:leader="underscore" w:pos="10065"/>
        </w:tabs>
        <w:spacing w:after="0" w:line="240" w:lineRule="auto"/>
        <w:rPr>
          <w:rFonts w:ascii="Times New Roman" w:eastAsia="Times New Roman" w:hAnsi="Times New Roman"/>
          <w:sz w:val="24"/>
          <w:szCs w:val="24"/>
        </w:rPr>
      </w:pPr>
      <w:r w:rsidRPr="00584C9D">
        <w:rPr>
          <w:rFonts w:ascii="Times New Roman" w:eastAsia="Times New Roman" w:hAnsi="Times New Roman"/>
          <w:sz w:val="24"/>
          <w:szCs w:val="24"/>
        </w:rPr>
        <w:t>_______________________________________________________________________________</w:t>
      </w:r>
      <w:r w:rsidR="00EF2E65" w:rsidRPr="00584C9D">
        <w:rPr>
          <w:rFonts w:ascii="Times New Roman" w:eastAsia="Times New Roman" w:hAnsi="Times New Roman"/>
          <w:sz w:val="24"/>
          <w:szCs w:val="24"/>
        </w:rPr>
        <w:t xml:space="preserve"> </w:t>
      </w:r>
    </w:p>
    <w:p w:rsidR="00EF2E65" w:rsidRPr="00584C9D" w:rsidRDefault="00EF2E65"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EF2E65" w:rsidRPr="00584C9D" w:rsidRDefault="00EF2E65"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EF2E65" w:rsidRPr="00584C9D" w:rsidRDefault="00EF2E65" w:rsidP="008A551A">
      <w:pPr>
        <w:spacing w:after="0" w:line="240" w:lineRule="auto"/>
        <w:jc w:val="both"/>
        <w:rPr>
          <w:rFonts w:ascii="Times New Roman" w:hAnsi="Times New Roman"/>
          <w:sz w:val="24"/>
          <w:szCs w:val="24"/>
        </w:rPr>
      </w:pPr>
    </w:p>
    <w:tbl>
      <w:tblPr>
        <w:tblStyle w:val="aa"/>
        <w:tblW w:w="9889" w:type="dxa"/>
        <w:tblLook w:val="04A0" w:firstRow="1" w:lastRow="0" w:firstColumn="1" w:lastColumn="0" w:noHBand="0" w:noVBand="1"/>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товар</w:t>
            </w: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w:t>
            </w:r>
            <w:r w:rsidRPr="00584C9D">
              <w:rPr>
                <w:rFonts w:ascii="Times New Roman" w:hAnsi="Times New Roman"/>
                <w:sz w:val="24"/>
                <w:szCs w:val="24"/>
              </w:rPr>
              <w:t>аименование завода - производителя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Нормативный документ  (ГОСТ, ТУ, СТО)</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Код биржевого товара:</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Базис поставки:</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8A551A">
            <w:pPr>
              <w:jc w:val="both"/>
              <w:rPr>
                <w:rFonts w:ascii="Times New Roman" w:hAnsi="Times New Roman"/>
                <w:sz w:val="24"/>
                <w:szCs w:val="24"/>
              </w:rPr>
            </w:pPr>
            <w:r w:rsidRPr="00584C9D">
              <w:rPr>
                <w:rFonts w:ascii="Times New Roman" w:hAnsi="Times New Roman"/>
                <w:sz w:val="24"/>
                <w:szCs w:val="24"/>
              </w:rPr>
              <w:t xml:space="preserve">□ </w:t>
            </w:r>
            <w:r>
              <w:rPr>
                <w:rFonts w:ascii="Times New Roman" w:hAnsi="Times New Roman"/>
                <w:sz w:val="24"/>
                <w:szCs w:val="24"/>
              </w:rPr>
              <w:t>П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8</w:t>
            </w: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 xml:space="preserve">Код базиса поставки: </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bl>
    <w:p w:rsidR="00704D84" w:rsidRPr="00584C9D" w:rsidRDefault="00704D84"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704D84" w:rsidRPr="00584C9D" w:rsidRDefault="00704D84"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704D84" w:rsidRPr="00584C9D" w:rsidRDefault="00704D84"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EC2E4A" w:rsidP="008A551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№9а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704D84" w:rsidRPr="00584C9D" w:rsidRDefault="00704D84" w:rsidP="008A551A">
      <w:pPr>
        <w:pStyle w:val="a3"/>
        <w:rPr>
          <w:rFonts w:ascii="Times New Roman" w:hAnsi="Times New Roman"/>
          <w:sz w:val="24"/>
          <w:szCs w:val="24"/>
        </w:rPr>
      </w:pPr>
    </w:p>
    <w:p w:rsidR="00704D84" w:rsidRPr="00584C9D" w:rsidRDefault="00704D84"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704D84" w:rsidRPr="00584C9D" w:rsidRDefault="00704D84"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704D84" w:rsidRPr="00584C9D" w:rsidRDefault="00704D84" w:rsidP="008A551A">
      <w:pPr>
        <w:pStyle w:val="a3"/>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p>
    <w:tbl>
      <w:tblPr>
        <w:tblStyle w:val="aa"/>
        <w:tblW w:w="9889" w:type="dxa"/>
        <w:tblLook w:val="04A0" w:firstRow="1" w:lastRow="0" w:firstColumn="1" w:lastColumn="0" w:noHBand="0" w:noVBand="1"/>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инструмент</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0C01E7">
            <w:pPr>
              <w:jc w:val="both"/>
              <w:rPr>
                <w:rFonts w:ascii="Times New Roman" w:hAnsi="Times New Roman"/>
                <w:sz w:val="24"/>
                <w:szCs w:val="24"/>
              </w:rPr>
            </w:pPr>
            <w:r w:rsidRPr="00584C9D">
              <w:rPr>
                <w:rFonts w:ascii="Times New Roman" w:hAnsi="Times New Roman"/>
                <w:sz w:val="24"/>
                <w:szCs w:val="24"/>
              </w:rPr>
              <w:t>□</w:t>
            </w:r>
            <w:r>
              <w:rPr>
                <w:rFonts w:ascii="Times New Roman" w:hAnsi="Times New Roman"/>
                <w:sz w:val="24"/>
                <w:szCs w:val="24"/>
              </w:rPr>
              <w:t xml:space="preserve"> П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6</w:t>
            </w:r>
          </w:p>
        </w:tc>
        <w:tc>
          <w:tcPr>
            <w:tcW w:w="3191"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Код инструмента:</w:t>
            </w:r>
          </w:p>
        </w:tc>
        <w:tc>
          <w:tcPr>
            <w:tcW w:w="6158" w:type="dxa"/>
          </w:tcPr>
          <w:p w:rsidR="00EF2E65" w:rsidRPr="00584C9D" w:rsidRDefault="00EF2E65" w:rsidP="008A551A">
            <w:pPr>
              <w:jc w:val="center"/>
              <w:rPr>
                <w:rFonts w:ascii="Times New Roman" w:hAnsi="Times New Roman"/>
                <w:i/>
                <w:color w:val="808080" w:themeColor="background1" w:themeShade="80"/>
                <w:sz w:val="24"/>
                <w:szCs w:val="24"/>
              </w:rPr>
            </w:pPr>
          </w:p>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7</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Регистрация в АО СПВБ</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8</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Инструмента доминанта</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bl>
    <w:p w:rsidR="00EF2E65" w:rsidRPr="00584C9D" w:rsidRDefault="00EF2E65" w:rsidP="008A551A">
      <w:pPr>
        <w:spacing w:after="0" w:line="240" w:lineRule="auto"/>
        <w:ind w:firstLine="142"/>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EF2E65" w:rsidRPr="00584C9D" w:rsidRDefault="00EF2E65"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EF2E65" w:rsidRPr="00584C9D" w:rsidRDefault="00EF2E65"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EF2E65" w:rsidRPr="00584C9D" w:rsidRDefault="00EF2E65" w:rsidP="008A551A">
      <w:pPr>
        <w:pStyle w:val="a3"/>
        <w:rPr>
          <w:rFonts w:ascii="Times New Roman" w:hAnsi="Times New Roman"/>
          <w:sz w:val="24"/>
          <w:szCs w:val="24"/>
        </w:rPr>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260853" w:rsidRDefault="00260853">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10</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widowControl w:val="0"/>
        <w:overflowPunct w:val="0"/>
        <w:autoSpaceDE w:val="0"/>
        <w:autoSpaceDN w:val="0"/>
        <w:adjustRightInd w:val="0"/>
        <w:ind w:right="-211" w:hanging="142"/>
        <w:jc w:val="center"/>
        <w:rPr>
          <w:rFonts w:ascii="Times New Roman" w:hAnsi="Times New Roman"/>
          <w:bCs/>
          <w:sz w:val="24"/>
          <w:szCs w:val="24"/>
        </w:rPr>
      </w:pP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220AC3" w:rsidRPr="00584C9D" w:rsidRDefault="00220AC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220AC3" w:rsidRPr="00584C9D" w:rsidRDefault="00220AC3" w:rsidP="008A551A">
      <w:pPr>
        <w:widowControl w:val="0"/>
        <w:overflowPunct w:val="0"/>
        <w:autoSpaceDE w:val="0"/>
        <w:autoSpaceDN w:val="0"/>
        <w:adjustRightInd w:val="0"/>
        <w:ind w:right="-77" w:firstLine="567"/>
        <w:jc w:val="center"/>
        <w:rPr>
          <w:rFonts w:ascii="Times New Roman" w:hAnsi="Times New Roman"/>
          <w:b/>
          <w:bCs/>
          <w:sz w:val="24"/>
          <w:szCs w:val="24"/>
        </w:rPr>
      </w:pPr>
    </w:p>
    <w:p w:rsidR="00220AC3" w:rsidRPr="00584C9D" w:rsidRDefault="00220AC3" w:rsidP="008C6E5F">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w:t>
      </w:r>
      <w:r w:rsidR="00404A20" w:rsidRPr="00584C9D">
        <w:rPr>
          <w:rFonts w:ascii="Times New Roman" w:hAnsi="Times New Roman"/>
          <w:sz w:val="24"/>
          <w:szCs w:val="24"/>
        </w:rPr>
        <w:t>ранко-вагон станция назначения».</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sidR="00933DF8">
        <w:rPr>
          <w:rFonts w:ascii="Times New Roman" w:hAnsi="Times New Roman"/>
          <w:sz w:val="24"/>
          <w:szCs w:val="24"/>
        </w:rPr>
        <w:t xml:space="preserve">елем в реквизитной заявке, и за </w:t>
      </w:r>
      <w:r w:rsidRPr="00584C9D">
        <w:rPr>
          <w:rFonts w:ascii="Times New Roman" w:hAnsi="Times New Roman"/>
          <w:sz w:val="24"/>
          <w:szCs w:val="24"/>
        </w:rPr>
        <w:t>действия которого Покупатель несет ответственность как за свои собственные.</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сухогрузные суда (общего назначения и специализированные) и наливные суда (танкеры и газовозы).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w:t>
      </w:r>
      <w:r w:rsidRPr="00584C9D">
        <w:rPr>
          <w:rFonts w:ascii="Times New Roman" w:hAnsi="Times New Roman"/>
          <w:sz w:val="24"/>
          <w:szCs w:val="24"/>
        </w:rPr>
        <w:lastRenderedPageBreak/>
        <w:t>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sidR="00EC15B3" w:rsidRPr="00584C9D">
        <w:rPr>
          <w:rFonts w:ascii="Times New Roman" w:hAnsi="Times New Roman"/>
          <w:sz w:val="24"/>
          <w:szCs w:val="24"/>
        </w:rPr>
        <w:t>,</w:t>
      </w:r>
      <w:r w:rsidR="0047537C">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w:t>
      </w:r>
      <w:r w:rsidR="00404A20" w:rsidRPr="00584C9D">
        <w:rPr>
          <w:rFonts w:ascii="Times New Roman" w:hAnsi="Times New Roman"/>
          <w:sz w:val="24"/>
          <w:szCs w:val="24"/>
        </w:rPr>
        <w:t xml:space="preserve"> </w:t>
      </w:r>
      <w:r w:rsidR="00EC15B3" w:rsidRPr="00584C9D">
        <w:rPr>
          <w:rFonts w:ascii="Times New Roman" w:hAnsi="Times New Roman"/>
          <w:sz w:val="24"/>
          <w:szCs w:val="24"/>
        </w:rPr>
        <w:t>и «самовывоз железнодорожным транспортом»</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в цену Товара включена стоимость всех дополнительных услуг, связанных с погрузкой (наливом) товара в ж/д вагон (цистерну);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w:t>
      </w:r>
      <w:r w:rsidR="009D37D1">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w:t>
      </w:r>
      <w:r w:rsidRPr="00584C9D">
        <w:rPr>
          <w:rFonts w:ascii="Times New Roman" w:hAnsi="Times New Roman"/>
          <w:sz w:val="24"/>
          <w:szCs w:val="24"/>
        </w:rPr>
        <w:lastRenderedPageBreak/>
        <w:t>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начиная с даты поставки Товара дальнейшее хранение или транспортировка Товара </w:t>
      </w:r>
      <w:r w:rsidRPr="00584C9D">
        <w:rPr>
          <w:rFonts w:ascii="Times New Roman" w:hAnsi="Times New Roman"/>
          <w:sz w:val="24"/>
          <w:szCs w:val="24"/>
        </w:rPr>
        <w:lastRenderedPageBreak/>
        <w:t>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w:t>
      </w:r>
      <w:r w:rsidR="00AC3E07" w:rsidRPr="00584C9D">
        <w:rPr>
          <w:rFonts w:ascii="Times New Roman" w:hAnsi="Times New Roman"/>
          <w:sz w:val="24"/>
          <w:szCs w:val="24"/>
        </w:rPr>
        <w:t>т</w:t>
      </w:r>
      <w:r w:rsidRPr="00584C9D">
        <w:rPr>
          <w:rFonts w:ascii="Times New Roman" w:hAnsi="Times New Roman"/>
          <w:sz w:val="24"/>
          <w:szCs w:val="24"/>
        </w:rPr>
        <w:t>вии с требованиями настоящей Спецификации, дальнейшая транспортировка Товара 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w:t>
      </w:r>
      <w:r w:rsidR="00EC15B3" w:rsidRPr="00584C9D">
        <w:rPr>
          <w:rFonts w:ascii="Times New Roman" w:hAnsi="Times New Roman"/>
          <w:sz w:val="24"/>
          <w:szCs w:val="24"/>
        </w:rPr>
        <w:t xml:space="preserve">железнодорожный </w:t>
      </w:r>
      <w:r w:rsidRPr="00584C9D">
        <w:rPr>
          <w:rFonts w:ascii="Times New Roman" w:hAnsi="Times New Roman"/>
          <w:sz w:val="24"/>
          <w:szCs w:val="24"/>
        </w:rPr>
        <w:t xml:space="preserve">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 xml:space="preserve">пособ (условия) поставки, который означает передачу Биржевого товара </w:t>
      </w:r>
      <w:r w:rsidRPr="00584C9D">
        <w:rPr>
          <w:rFonts w:ascii="Times New Roman" w:hAnsi="Times New Roman"/>
          <w:sz w:val="24"/>
          <w:szCs w:val="24"/>
        </w:rPr>
        <w:lastRenderedPageBreak/>
        <w:t>Поставщиком на условиях самовывоза (выборки) Товара Грузовыми судами предоставленными (номинированными) Покупателем с пунктов погрузки (налива),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Покупатель своевременно обеспечивает подачу Грузового судна для погрузки Товара в пункт погрузки (налива) </w:t>
      </w:r>
      <w:r w:rsidR="00491ABB" w:rsidRPr="00584C9D">
        <w:rPr>
          <w:rFonts w:ascii="Times New Roman" w:hAnsi="Times New Roman"/>
          <w:sz w:val="24"/>
          <w:szCs w:val="24"/>
        </w:rPr>
        <w:t>в</w:t>
      </w:r>
      <w:r w:rsidR="00491ABB" w:rsidRPr="00491ABB">
        <w:rPr>
          <w:rFonts w:ascii="Times New Roman" w:hAnsi="Times New Roman"/>
          <w:sz w:val="24"/>
          <w:szCs w:val="24"/>
        </w:rPr>
        <w:t xml:space="preserve"> </w:t>
      </w:r>
      <w:r w:rsidR="00491ABB" w:rsidRPr="00584C9D">
        <w:rPr>
          <w:rFonts w:ascii="Times New Roman" w:hAnsi="Times New Roman"/>
          <w:sz w:val="24"/>
          <w:szCs w:val="24"/>
        </w:rPr>
        <w:t>соответствии с графиком,</w:t>
      </w:r>
      <w:r w:rsidRPr="00584C9D">
        <w:rPr>
          <w:rFonts w:ascii="Times New Roman" w:hAnsi="Times New Roman"/>
          <w:sz w:val="24"/>
          <w:szCs w:val="24"/>
        </w:rPr>
        <w:t xml:space="preserve">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фланцевое соединение наливного судна (танкера, газовоза)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220AC3" w:rsidRPr="00584C9D" w:rsidRDefault="00220AC3" w:rsidP="008C6E5F">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220AC3" w:rsidRPr="00584C9D" w:rsidRDefault="00220AC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товарного рынка АО «Биржа «Санкт-Петербург» (далее – Правила</w:t>
      </w:r>
      <w:r w:rsidR="008B6E93" w:rsidRPr="00584C9D">
        <w:rPr>
          <w:rFonts w:ascii="Times New Roman" w:hAnsi="Times New Roman"/>
          <w:sz w:val="24"/>
          <w:szCs w:val="24"/>
        </w:rPr>
        <w:t xml:space="preserve"> торгов</w:t>
      </w:r>
      <w:r w:rsidRPr="00584C9D">
        <w:rPr>
          <w:rFonts w:ascii="Times New Roman" w:hAnsi="Times New Roman"/>
          <w:sz w:val="24"/>
          <w:szCs w:val="24"/>
        </w:rPr>
        <w:t>), в том числе нас</w:t>
      </w:r>
      <w:r w:rsidR="00404A20" w:rsidRPr="00584C9D">
        <w:rPr>
          <w:rFonts w:ascii="Times New Roman" w:hAnsi="Times New Roman"/>
          <w:sz w:val="24"/>
          <w:szCs w:val="24"/>
        </w:rPr>
        <w:t>тоящих Общих условиях договоров</w:t>
      </w:r>
      <w:r w:rsidRPr="00584C9D">
        <w:rPr>
          <w:rFonts w:ascii="Times New Roman" w:hAnsi="Times New Roman"/>
          <w:sz w:val="24"/>
          <w:szCs w:val="24"/>
        </w:rPr>
        <w:t xml:space="preserve">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w:t>
      </w:r>
      <w:r w:rsidR="005E3548" w:rsidRPr="00584C9D">
        <w:rPr>
          <w:rFonts w:ascii="Times New Roman" w:hAnsi="Times New Roman"/>
          <w:sz w:val="24"/>
          <w:szCs w:val="24"/>
        </w:rPr>
        <w:t>настоящей Спецификации</w:t>
      </w:r>
      <w:r w:rsidRPr="00584C9D">
        <w:rPr>
          <w:rFonts w:ascii="Times New Roman" w:hAnsi="Times New Roman"/>
          <w:sz w:val="24"/>
          <w:szCs w:val="24"/>
        </w:rPr>
        <w:t>.</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2.4. Размер лота устанавливается в Спецификации. При необходимости дополнительной идентификации размер лота может указываться в коде </w:t>
      </w:r>
      <w:r w:rsidR="00AC3E07" w:rsidRPr="00584C9D">
        <w:rPr>
          <w:rFonts w:ascii="Times New Roman" w:hAnsi="Times New Roman"/>
          <w:sz w:val="24"/>
          <w:szCs w:val="24"/>
        </w:rPr>
        <w:t>биржевого и</w:t>
      </w:r>
      <w:r w:rsidRPr="00584C9D">
        <w:rPr>
          <w:rFonts w:ascii="Times New Roman" w:hAnsi="Times New Roman"/>
          <w:sz w:val="24"/>
          <w:szCs w:val="24"/>
        </w:rPr>
        <w:t>нструмента и максимальным объемом не ограничивается.</w:t>
      </w:r>
      <w:bookmarkStart w:id="11" w:name="page103"/>
      <w:bookmarkEnd w:id="11"/>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2.</w:t>
      </w:r>
      <w:r w:rsidR="00011E51" w:rsidRPr="00584C9D">
        <w:rPr>
          <w:rFonts w:ascii="Times New Roman" w:hAnsi="Times New Roman"/>
          <w:sz w:val="24"/>
          <w:szCs w:val="24"/>
        </w:rPr>
        <w:t>5</w:t>
      </w:r>
      <w:r w:rsidRPr="00584C9D">
        <w:rPr>
          <w:rFonts w:ascii="Times New Roman" w:hAnsi="Times New Roman"/>
          <w:sz w:val="24"/>
          <w:szCs w:val="24"/>
        </w:rPr>
        <w:t xml:space="preserve">. Цена Биржевого товара: </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.1. Если иное не установлено в Спецификации, шаг изменения цены для Биржевого товара составляет 1 (одна) копейка.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3A60AB" w:rsidRPr="00584C9D">
        <w:rPr>
          <w:rFonts w:ascii="Times New Roman" w:hAnsi="Times New Roman"/>
          <w:sz w:val="24"/>
          <w:szCs w:val="24"/>
        </w:rPr>
        <w:t>6</w:t>
      </w:r>
      <w:r w:rsidRPr="00584C9D">
        <w:rPr>
          <w:rFonts w:ascii="Times New Roman" w:hAnsi="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w:t>
      </w:r>
      <w:r w:rsidR="00404A20" w:rsidRPr="00584C9D">
        <w:rPr>
          <w:rFonts w:ascii="Times New Roman" w:hAnsi="Times New Roman"/>
          <w:sz w:val="24"/>
          <w:szCs w:val="24"/>
        </w:rPr>
        <w:t xml:space="preserve">и </w:t>
      </w:r>
      <w:r w:rsidRPr="00584C9D">
        <w:rPr>
          <w:rFonts w:ascii="Times New Roman" w:hAnsi="Times New Roman"/>
          <w:sz w:val="24"/>
          <w:szCs w:val="24"/>
        </w:rPr>
        <w:t>оплатить Товар сверх количества, указанного в Выписке из реестра договоров, когда это связано с полной загрузкой транспортного средства.</w:t>
      </w:r>
    </w:p>
    <w:p w:rsidR="009D0484" w:rsidRPr="00584C9D" w:rsidRDefault="009D0484"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7</w:t>
      </w:r>
      <w:r w:rsidRPr="00584C9D">
        <w:rPr>
          <w:rFonts w:ascii="Times New Roman" w:hAnsi="Times New Roman"/>
          <w:sz w:val="24"/>
          <w:szCs w:val="24"/>
        </w:rPr>
        <w:t xml:space="preserve">. Поставка Товара по Договорам, заключенным на основе безадресных заявок (если обязательства из Договора подлежат клирингу в </w:t>
      </w:r>
      <w:r w:rsidR="00BA7752" w:rsidRPr="00584C9D">
        <w:rPr>
          <w:rFonts w:ascii="Times New Roman" w:hAnsi="Times New Roman"/>
          <w:sz w:val="24"/>
          <w:szCs w:val="24"/>
        </w:rPr>
        <w:t>АО СПВБ</w:t>
      </w:r>
      <w:r w:rsidRPr="00584C9D">
        <w:rPr>
          <w:rFonts w:ascii="Times New Roman" w:hAnsi="Times New Roman"/>
          <w:sz w:val="24"/>
          <w:szCs w:val="24"/>
        </w:rPr>
        <w:t xml:space="preserve">, осуществляется </w:t>
      </w:r>
      <w:r w:rsidR="008B6E93" w:rsidRPr="00584C9D">
        <w:rPr>
          <w:rFonts w:ascii="Times New Roman" w:hAnsi="Times New Roman"/>
          <w:sz w:val="24"/>
          <w:szCs w:val="24"/>
        </w:rPr>
        <w:t xml:space="preserve">в соответствии с Правилами клиринга </w:t>
      </w:r>
      <w:r w:rsidRPr="00584C9D">
        <w:rPr>
          <w:rFonts w:ascii="Times New Roman" w:hAnsi="Times New Roman"/>
          <w:sz w:val="24"/>
          <w:szCs w:val="24"/>
        </w:rPr>
        <w:t xml:space="preserve">только после получения Поставщиком подтверждения </w:t>
      </w:r>
      <w:r w:rsidR="00E844B5" w:rsidRPr="00584C9D">
        <w:rPr>
          <w:rFonts w:ascii="Times New Roman" w:hAnsi="Times New Roman"/>
          <w:sz w:val="24"/>
          <w:szCs w:val="24"/>
        </w:rPr>
        <w:t>АО СПВБ</w:t>
      </w:r>
      <w:r w:rsidRPr="00584C9D">
        <w:rPr>
          <w:rFonts w:ascii="Times New Roman" w:hAnsi="Times New Roman"/>
          <w:sz w:val="24"/>
          <w:szCs w:val="24"/>
        </w:rPr>
        <w:t xml:space="preserve">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w:t>
      </w:r>
      <w:r w:rsidR="00E844B5" w:rsidRPr="00584C9D">
        <w:rPr>
          <w:rFonts w:ascii="Times New Roman" w:hAnsi="Times New Roman"/>
          <w:sz w:val="24"/>
          <w:szCs w:val="24"/>
        </w:rPr>
        <w:t>8</w:t>
      </w:r>
      <w:r w:rsidRPr="00584C9D">
        <w:rPr>
          <w:rFonts w:ascii="Times New Roman" w:hAnsi="Times New Roman"/>
          <w:sz w:val="24"/>
          <w:szCs w:val="24"/>
        </w:rPr>
        <w:t xml:space="preserve">.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9</w:t>
      </w:r>
      <w:r w:rsidRPr="00584C9D">
        <w:rPr>
          <w:rFonts w:ascii="Times New Roman" w:hAnsi="Times New Roman"/>
          <w:sz w:val="24"/>
          <w:szCs w:val="24"/>
        </w:rPr>
        <w:t xml:space="preserve">.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220AC3" w:rsidRPr="00584C9D" w:rsidRDefault="00220AC3" w:rsidP="008C6E5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w:t>
      </w:r>
      <w:r w:rsidR="0062718C" w:rsidRPr="00584C9D">
        <w:rPr>
          <w:rFonts w:ascii="Times New Roman" w:hAnsi="Times New Roman"/>
          <w:sz w:val="24"/>
          <w:szCs w:val="24"/>
        </w:rPr>
        <w:t>биржевом и</w:t>
      </w:r>
      <w:r w:rsidRPr="00584C9D">
        <w:rPr>
          <w:rFonts w:ascii="Times New Roman" w:hAnsi="Times New Roman"/>
          <w:sz w:val="24"/>
          <w:szCs w:val="24"/>
        </w:rPr>
        <w:t xml:space="preserve">нструменте и определяют условия Договоров. Если в </w:t>
      </w:r>
      <w:r w:rsidR="0062718C" w:rsidRPr="00584C9D">
        <w:rPr>
          <w:rFonts w:ascii="Times New Roman" w:hAnsi="Times New Roman"/>
          <w:sz w:val="24"/>
          <w:szCs w:val="24"/>
        </w:rPr>
        <w:t xml:space="preserve">биржевом инструменте </w:t>
      </w:r>
      <w:r w:rsidRPr="00584C9D">
        <w:rPr>
          <w:rFonts w:ascii="Times New Roman" w:hAnsi="Times New Roman"/>
          <w:sz w:val="24"/>
          <w:szCs w:val="24"/>
        </w:rPr>
        <w:t xml:space="preserve">срок поставки не указан, то поставка Товара осуществляется в следующие сроки: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w:t>
      </w:r>
      <w:r w:rsidR="00404A20" w:rsidRPr="00584C9D">
        <w:rPr>
          <w:rFonts w:ascii="Times New Roman" w:hAnsi="Times New Roman"/>
          <w:sz w:val="24"/>
          <w:szCs w:val="24"/>
        </w:rPr>
        <w:t>анко-вагон станция назначения»,</w:t>
      </w:r>
      <w:r w:rsidRPr="00584C9D">
        <w:rPr>
          <w:rFonts w:ascii="Times New Roman" w:hAnsi="Times New Roman"/>
          <w:sz w:val="24"/>
          <w:szCs w:val="24"/>
        </w:rPr>
        <w:t xml:space="preserve"> «франко-вагон промежуточная станция», «франко-труба» (МНПП), или «самовывоз железнодорожным транспортом»;</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 «франко-резервуар»</w:t>
      </w:r>
      <w:r w:rsidR="0015067A">
        <w:rPr>
          <w:rFonts w:ascii="Times New Roman" w:hAnsi="Times New Roman"/>
          <w:sz w:val="24"/>
          <w:szCs w:val="24"/>
        </w:rPr>
        <w:t>, кроме битумов нефтяных</w:t>
      </w:r>
      <w:r w:rsidR="00E62991">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220AC3"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lastRenderedPageBreak/>
        <w:t>Части 1 Кни</w:t>
      </w:r>
      <w:r w:rsidR="00E62991">
        <w:rPr>
          <w:rFonts w:ascii="Times New Roman" w:hAnsi="Times New Roman"/>
          <w:sz w:val="24"/>
          <w:szCs w:val="24"/>
        </w:rPr>
        <w:t>ги 2 Тарифного руководства № 4;</w:t>
      </w:r>
    </w:p>
    <w:p w:rsidR="00E62991" w:rsidRPr="00584C9D" w:rsidRDefault="00E62991"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Договора при поставке </w:t>
      </w:r>
      <w:r>
        <w:rPr>
          <w:rFonts w:ascii="Times New Roman" w:hAnsi="Times New Roman"/>
          <w:sz w:val="24"/>
          <w:szCs w:val="24"/>
        </w:rPr>
        <w:t>битумов</w:t>
      </w:r>
      <w:r w:rsidR="0015067A">
        <w:rPr>
          <w:rFonts w:ascii="Times New Roman" w:hAnsi="Times New Roman"/>
          <w:sz w:val="24"/>
          <w:szCs w:val="24"/>
        </w:rPr>
        <w:t xml:space="preserve"> нефтяных</w:t>
      </w:r>
      <w:r>
        <w:rPr>
          <w:rFonts w:ascii="Times New Roman" w:hAnsi="Times New Roman"/>
          <w:sz w:val="24"/>
          <w:szCs w:val="24"/>
        </w:rPr>
        <w:t xml:space="preserve"> </w:t>
      </w:r>
      <w:r w:rsidRPr="00584C9D">
        <w:rPr>
          <w:rFonts w:ascii="Times New Roman" w:hAnsi="Times New Roman"/>
          <w:sz w:val="24"/>
          <w:szCs w:val="24"/>
        </w:rPr>
        <w:t>на условиях «самовывоз автомобильным транспортом»</w:t>
      </w:r>
      <w:r>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3.2. Срок поставки Товара при поставке железнодорожным транспортом («фра</w:t>
      </w:r>
      <w:r w:rsidR="00404A20" w:rsidRPr="00584C9D">
        <w:rPr>
          <w:rFonts w:ascii="Times New Roman" w:hAnsi="Times New Roman"/>
          <w:sz w:val="24"/>
          <w:szCs w:val="24"/>
        </w:rPr>
        <w:t>нко-вагон станция назначения»,</w:t>
      </w:r>
      <w:r w:rsidRPr="00584C9D">
        <w:rPr>
          <w:rFonts w:ascii="Times New Roman" w:hAnsi="Times New Roman"/>
          <w:sz w:val="24"/>
          <w:szCs w:val="24"/>
        </w:rPr>
        <w:t xml:space="preserve">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w:t>
      </w:r>
      <w:r w:rsidR="009D0484" w:rsidRPr="008A551A">
        <w:rPr>
          <w:rFonts w:ascii="Times New Roman" w:hAnsi="Times New Roman"/>
          <w:sz w:val="24"/>
          <w:szCs w:val="24"/>
        </w:rPr>
        <w:t>, а также Клиринговую организацию</w:t>
      </w:r>
      <w:r w:rsidRPr="008A551A">
        <w:rPr>
          <w:rFonts w:ascii="Times New Roman" w:hAnsi="Times New Roman"/>
          <w:sz w:val="24"/>
          <w:szCs w:val="24"/>
        </w:rPr>
        <w:t xml:space="preserve">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9D0484" w:rsidRPr="008A551A"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w:t>
      </w:r>
      <w:r w:rsidR="009D0484" w:rsidRPr="00584C9D">
        <w:rPr>
          <w:rFonts w:ascii="Times New Roman" w:hAnsi="Times New Roman"/>
          <w:sz w:val="24"/>
          <w:szCs w:val="24"/>
        </w:rPr>
        <w:t xml:space="preserve"> </w:t>
      </w:r>
      <w:r w:rsidR="009D0484"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w:t>
      </w:r>
      <w:r w:rsidR="00164E7C" w:rsidRPr="008A551A">
        <w:rPr>
          <w:rFonts w:ascii="Times New Roman" w:hAnsi="Times New Roman"/>
          <w:sz w:val="24"/>
          <w:szCs w:val="24"/>
        </w:rPr>
        <w:t xml:space="preserve"> </w:t>
      </w:r>
      <w:r w:rsidR="009D0484" w:rsidRPr="008A551A">
        <w:rPr>
          <w:rFonts w:ascii="Times New Roman" w:hAnsi="Times New Roman"/>
          <w:sz w:val="24"/>
          <w:szCs w:val="24"/>
        </w:rPr>
        <w:t>о согласованной Дате завершения поставки в соответствии с пунктом 3.3 настоящего Приложения или Спецификацией.</w:t>
      </w:r>
    </w:p>
    <w:p w:rsidR="009D0484" w:rsidRPr="008A551A" w:rsidRDefault="009D0484" w:rsidP="00482481">
      <w:pPr>
        <w:pStyle w:val="a9"/>
        <w:widowControl w:val="0"/>
        <w:shd w:val="clear" w:color="auto" w:fill="FFFFFF" w:themeFill="background1"/>
        <w:overflowPunct w:val="0"/>
        <w:autoSpaceDE w:val="0"/>
        <w:autoSpaceDN w:val="0"/>
        <w:adjustRightInd w:val="0"/>
        <w:ind w:left="0" w:right="-79" w:firstLine="360"/>
        <w:jc w:val="both"/>
        <w:rPr>
          <w:rFonts w:eastAsia="Calibri"/>
          <w:sz w:val="24"/>
          <w:szCs w:val="24"/>
          <w:lang w:eastAsia="en-US"/>
        </w:rPr>
      </w:pPr>
      <w:r w:rsidRPr="008A551A">
        <w:rPr>
          <w:rFonts w:eastAsia="Calibri"/>
          <w:sz w:val="24"/>
          <w:szCs w:val="24"/>
          <w:lang w:eastAsia="en-US"/>
        </w:rPr>
        <w:t xml:space="preserve">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F56A88" w:rsidRPr="008A551A">
        <w:rPr>
          <w:rFonts w:eastAsia="Calibri"/>
          <w:sz w:val="24"/>
          <w:szCs w:val="24"/>
          <w:lang w:eastAsia="en-US"/>
        </w:rPr>
        <w:t>АО СПВБ</w:t>
      </w:r>
      <w:r w:rsidRPr="008A551A">
        <w:rPr>
          <w:rFonts w:eastAsia="Calibri"/>
          <w:sz w:val="24"/>
          <w:szCs w:val="24"/>
          <w:lang w:eastAsia="en-US"/>
        </w:rPr>
        <w:t>:</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3.3.3. Датой завершения поставки является последний день срока поставки. </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9D0484" w:rsidRPr="008A551A"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3.5. Если иное не установлено в Спецификации, при заключении Договора на основании </w:t>
      </w:r>
      <w:r w:rsidRPr="008A551A">
        <w:rPr>
          <w:rFonts w:eastAsia="Calibri"/>
          <w:sz w:val="24"/>
          <w:szCs w:val="24"/>
          <w:lang w:eastAsia="en-US"/>
        </w:rPr>
        <w:lastRenderedPageBreak/>
        <w:t xml:space="preserve">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9D0484"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3.6. При поставках Товара, Производителем которого является У</w:t>
      </w:r>
      <w:r w:rsidR="005C0BC8">
        <w:rPr>
          <w:rFonts w:eastAsia="Calibri"/>
          <w:sz w:val="24"/>
          <w:szCs w:val="24"/>
          <w:lang w:eastAsia="en-US"/>
        </w:rPr>
        <w:t>правление по переработке газа  П</w:t>
      </w:r>
      <w:r w:rsidRPr="008A551A">
        <w:rPr>
          <w:rFonts w:eastAsia="Calibri"/>
          <w:sz w:val="24"/>
          <w:szCs w:val="24"/>
          <w:lang w:eastAsia="en-US"/>
        </w:rPr>
        <w:t xml:space="preserve">АО «Сургутнефтегаз» (далее - Товар УПГ </w:t>
      </w:r>
      <w:r w:rsidR="005C0BC8">
        <w:rPr>
          <w:rFonts w:eastAsia="Calibri"/>
          <w:sz w:val="24"/>
          <w:szCs w:val="24"/>
          <w:lang w:eastAsia="en-US"/>
        </w:rPr>
        <w:t>П</w:t>
      </w:r>
      <w:r w:rsidRPr="008A551A">
        <w:rPr>
          <w:rFonts w:eastAsia="Calibri"/>
          <w:sz w:val="24"/>
          <w:szCs w:val="24"/>
          <w:lang w:eastAsia="en-US"/>
        </w:rPr>
        <w:t>АО «Сургутнефтегаз»), Покупатель по требованию Поставщика обязан предоставить достоверную информацию о согласовании и оплате ООО «Газпромтранс»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BA4DE8" w:rsidRPr="008A551A" w:rsidRDefault="00BA4DE8"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p>
    <w:p w:rsidR="00220AC3" w:rsidRPr="00584C9D" w:rsidRDefault="00220AC3" w:rsidP="008C6E5F">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220AC3" w:rsidRPr="00584C9D" w:rsidRDefault="00220AC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220AC3" w:rsidRDefault="00220AC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BA4DE8" w:rsidRPr="00584C9D" w:rsidRDefault="00BA4DE8"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220AC3" w:rsidRPr="00584C9D" w:rsidRDefault="00220AC3" w:rsidP="008C6E5F">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lastRenderedPageBreak/>
        <w:t xml:space="preserve">Условия поставки. Порядок документооборота, осуществляемого при исполнении заключенного на Бирже Договора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w:t>
      </w:r>
      <w:r w:rsidR="008B6E93" w:rsidRPr="00584C9D">
        <w:rPr>
          <w:rFonts w:ascii="Times New Roman" w:hAnsi="Times New Roman"/>
          <w:sz w:val="24"/>
          <w:szCs w:val="24"/>
        </w:rPr>
        <w:t xml:space="preserve"> торгов</w:t>
      </w:r>
      <w:r w:rsidRPr="00584C9D">
        <w:rPr>
          <w:rFonts w:ascii="Times New Roman" w:hAnsi="Times New Roman"/>
          <w:sz w:val="24"/>
          <w:szCs w:val="24"/>
        </w:rPr>
        <w:t xml:space="preserve">, не позднее следующего рабочего дня после даты заключения Договора на Бирже («Т+1»):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w:t>
      </w:r>
      <w:r w:rsidR="00015DB9" w:rsidRPr="00584C9D">
        <w:rPr>
          <w:rFonts w:ascii="Times New Roman" w:hAnsi="Times New Roman"/>
          <w:sz w:val="24"/>
          <w:szCs w:val="24"/>
        </w:rPr>
        <w:t>, за исключением самовывоза железнодорожным транспортом,</w:t>
      </w:r>
      <w:r w:rsidRPr="00584C9D">
        <w:rPr>
          <w:rFonts w:ascii="Times New Roman" w:hAnsi="Times New Roman"/>
          <w:sz w:val="24"/>
          <w:szCs w:val="24"/>
        </w:rPr>
        <w:t xml:space="preserve">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5.1.3. При заключении Договора на Базисе поставки, являющимся балансовым пунктом, или при заключении Договора на условиях, </w:t>
      </w:r>
      <w:r w:rsidR="00404A20" w:rsidRPr="00584C9D">
        <w:rPr>
          <w:rFonts w:ascii="Times New Roman" w:hAnsi="Times New Roman"/>
          <w:sz w:val="24"/>
          <w:szCs w:val="24"/>
        </w:rPr>
        <w:t>«</w:t>
      </w:r>
      <w:r w:rsidRPr="00584C9D">
        <w:rPr>
          <w:rFonts w:ascii="Times New Roman" w:hAnsi="Times New Roman"/>
          <w:sz w:val="24"/>
          <w:szCs w:val="24"/>
        </w:rPr>
        <w:t>самовывоз автомобильным транспортом</w:t>
      </w:r>
      <w:r w:rsidR="00404A20" w:rsidRPr="00584C9D">
        <w:rPr>
          <w:rFonts w:ascii="Times New Roman" w:hAnsi="Times New Roman"/>
          <w:sz w:val="24"/>
          <w:szCs w:val="24"/>
        </w:rPr>
        <w:t>»</w:t>
      </w:r>
      <w:r w:rsidRPr="00584C9D">
        <w:rPr>
          <w:rFonts w:ascii="Times New Roman" w:hAnsi="Times New Roman"/>
          <w:sz w:val="24"/>
          <w:szCs w:val="24"/>
        </w:rPr>
        <w:t xml:space="preserve"> (для согласования посуточного графика вывоза), на условиях «франко-резервуар», «франко-борт» (для согласования порядка вывоза) Поставщик </w:t>
      </w:r>
      <w:r w:rsidR="00015DB9" w:rsidRPr="00584C9D">
        <w:rPr>
          <w:rFonts w:ascii="Times New Roman" w:hAnsi="Times New Roman"/>
          <w:sz w:val="24"/>
          <w:szCs w:val="24"/>
        </w:rPr>
        <w:t xml:space="preserve">вправе </w:t>
      </w:r>
      <w:r w:rsidRPr="00584C9D">
        <w:rPr>
          <w:rFonts w:ascii="Times New Roman" w:hAnsi="Times New Roman"/>
          <w:sz w:val="24"/>
          <w:szCs w:val="24"/>
        </w:rPr>
        <w:t>направить в адрес Покупателя Дополнительное соглашение по форме Приложения № 12в к Спецификации.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5.1.</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самовывоза автомобильным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самовывоза железнодорожным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франко-вагон станция отправления,</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с базисов поставки:</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ООО "КИНЕФ", Л.О. г. Кириши, шоссе Энтузиастов, д. 1;</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станции Кириши Октябрьской ЖД (код 045209),</w:t>
      </w:r>
    </w:p>
    <w:p w:rsidR="0030557E" w:rsidRDefault="00220AC3"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где Поставщик является одновременно производителем товара, Покупатель обязан подписать с Поставщиком Соглашение об условиях поставки согласно Приложению № 13 к Спецификации и предоставить Документы для подписания Соглашение об условиях поставки.</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5.1.6.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w:t>
      </w:r>
      <w:r w:rsidR="00D86A4E">
        <w:rPr>
          <w:rFonts w:ascii="Times New Roman" w:hAnsi="Times New Roman"/>
          <w:sz w:val="24"/>
          <w:szCs w:val="24"/>
        </w:rPr>
        <w:t xml:space="preserve">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5339" w:rsidRDefault="00135339" w:rsidP="00135339">
      <w:pPr>
        <w:overflowPunct w:val="0"/>
        <w:autoSpaceDE w:val="0"/>
        <w:autoSpaceDN w:val="0"/>
        <w:spacing w:after="0" w:line="240" w:lineRule="auto"/>
        <w:ind w:firstLine="567"/>
        <w:jc w:val="both"/>
        <w:rPr>
          <w:rFonts w:ascii="Times New Roman" w:hAnsi="Times New Roman"/>
          <w:color w:val="000000"/>
          <w:sz w:val="24"/>
          <w:szCs w:val="24"/>
        </w:rPr>
      </w:pPr>
      <w:r w:rsidRPr="00B12952">
        <w:rPr>
          <w:rFonts w:ascii="Times New Roman" w:hAnsi="Times New Roman"/>
          <w:sz w:val="24"/>
          <w:szCs w:val="24"/>
        </w:rPr>
        <w:t xml:space="preserve">с базисов поставки: </w:t>
      </w:r>
      <w:r>
        <w:rPr>
          <w:rFonts w:ascii="Times New Roman" w:hAnsi="Times New Roman"/>
          <w:color w:val="000000"/>
          <w:sz w:val="24"/>
          <w:szCs w:val="24"/>
        </w:rPr>
        <w:t>АО "Газпромнефть-ОНПЗ"</w:t>
      </w:r>
      <w:r w:rsidRPr="00B12952">
        <w:rPr>
          <w:rFonts w:ascii="Times New Roman" w:hAnsi="Times New Roman"/>
          <w:color w:val="000000"/>
          <w:sz w:val="24"/>
          <w:szCs w:val="24"/>
        </w:rPr>
        <w:t>, ОАО "Славнефть-ЯНОС", АО "Газпромнефть</w:t>
      </w:r>
      <w:r>
        <w:rPr>
          <w:rFonts w:ascii="Times New Roman" w:hAnsi="Times New Roman"/>
          <w:color w:val="000000"/>
          <w:sz w:val="24"/>
          <w:szCs w:val="24"/>
        </w:rPr>
        <w:t>-МНПЗ, ООО «Газпромнефть-РЗБМ»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«СтройСервис» (г. Рыбное, Рязанская обл.), ООО «Транс-Реал» (Ростовская обл, Сальский р-он, п. Рыбасово)</w:t>
      </w:r>
    </w:p>
    <w:p w:rsidR="00135339" w:rsidRPr="00EC2E4A" w:rsidRDefault="00135339" w:rsidP="00135339">
      <w:pPr>
        <w:overflowPunct w:val="0"/>
        <w:autoSpaceDE w:val="0"/>
        <w:autoSpaceDN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производства ООО «Газпромнефть-БМ»»  (Приложени</w:t>
      </w:r>
      <w:r w:rsidR="00D86A4E">
        <w:rPr>
          <w:rFonts w:ascii="Times New Roman" w:hAnsi="Times New Roman"/>
          <w:color w:val="000000"/>
          <w:sz w:val="24"/>
          <w:szCs w:val="24"/>
        </w:rPr>
        <w:t>е</w:t>
      </w:r>
      <w:r w:rsidRPr="00EC2E4A">
        <w:rPr>
          <w:rFonts w:ascii="Times New Roman" w:hAnsi="Times New Roman"/>
          <w:color w:val="000000"/>
          <w:sz w:val="24"/>
          <w:szCs w:val="24"/>
        </w:rPr>
        <w:t xml:space="preserve"> №14). </w:t>
      </w:r>
    </w:p>
    <w:p w:rsidR="00135339" w:rsidRPr="00BA4DE8" w:rsidRDefault="00135339"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w:t>
      </w:r>
      <w:r w:rsidR="00734A41" w:rsidRPr="00584C9D">
        <w:rPr>
          <w:rFonts w:ascii="Times New Roman" w:hAnsi="Times New Roman"/>
          <w:sz w:val="24"/>
          <w:szCs w:val="24"/>
        </w:rPr>
        <w:t xml:space="preserve">10 </w:t>
      </w:r>
      <w:r w:rsidRPr="00584C9D">
        <w:rPr>
          <w:rFonts w:ascii="Times New Roman" w:hAnsi="Times New Roman"/>
          <w:sz w:val="24"/>
          <w:szCs w:val="24"/>
        </w:rPr>
        <w:t>настоящего Приложения, а также могут быть установлены в Спецификациях Биржевого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w:t>
      </w:r>
      <w:r w:rsidR="00015DB9" w:rsidRPr="00584C9D">
        <w:rPr>
          <w:rFonts w:ascii="Times New Roman" w:hAnsi="Times New Roman"/>
          <w:sz w:val="24"/>
          <w:szCs w:val="24"/>
        </w:rPr>
        <w:t xml:space="preserve">надлежащим образом удостоверенной копии приказа </w:t>
      </w:r>
      <w:r w:rsidRPr="00584C9D">
        <w:rPr>
          <w:rFonts w:ascii="Times New Roman" w:hAnsi="Times New Roman"/>
          <w:sz w:val="24"/>
          <w:szCs w:val="24"/>
        </w:rPr>
        <w:t>Покупателя и образца подписи замещающего лица), или лицом, действующим на основании доверенности</w:t>
      </w:r>
      <w:r w:rsidR="00311B62" w:rsidRPr="00584C9D">
        <w:rPr>
          <w:rFonts w:ascii="Times New Roman" w:hAnsi="Times New Roman"/>
          <w:sz w:val="24"/>
          <w:szCs w:val="24"/>
        </w:rPr>
        <w:t xml:space="preserve">, при условии предоставления надлежащим образом удостоверенной копии </w:t>
      </w:r>
      <w:r w:rsidR="000F3795" w:rsidRPr="00584C9D">
        <w:rPr>
          <w:rFonts w:ascii="Times New Roman" w:hAnsi="Times New Roman"/>
          <w:sz w:val="24"/>
          <w:szCs w:val="24"/>
        </w:rPr>
        <w:t xml:space="preserve">доверенности </w:t>
      </w:r>
      <w:r w:rsidRPr="00584C9D">
        <w:rPr>
          <w:rFonts w:ascii="Times New Roman" w:hAnsi="Times New Roman"/>
          <w:sz w:val="24"/>
          <w:szCs w:val="24"/>
        </w:rPr>
        <w:t>с образцом подписи представителя, в противном случае Поставщик вправе не принимать реквизитную заявку Покупателя.</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584C9D">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поставках Товара </w:t>
      </w:r>
      <w:r w:rsidR="000F3795" w:rsidRPr="00584C9D">
        <w:rPr>
          <w:rFonts w:ascii="Times New Roman" w:hAnsi="Times New Roman"/>
          <w:sz w:val="24"/>
          <w:szCs w:val="24"/>
        </w:rPr>
        <w:t>со всех базисов</w:t>
      </w:r>
      <w:r w:rsidR="001A47E7" w:rsidRPr="00584C9D">
        <w:rPr>
          <w:rFonts w:ascii="Times New Roman" w:hAnsi="Times New Roman"/>
          <w:sz w:val="24"/>
          <w:szCs w:val="24"/>
        </w:rPr>
        <w:t>,</w:t>
      </w:r>
      <w:r w:rsidR="000F3795" w:rsidRPr="00584C9D">
        <w:rPr>
          <w:rFonts w:ascii="Times New Roman" w:hAnsi="Times New Roman"/>
          <w:sz w:val="24"/>
          <w:szCs w:val="24"/>
        </w:rPr>
        <w:t xml:space="preserve"> где </w:t>
      </w:r>
      <w:r w:rsidR="00840863" w:rsidRPr="00584C9D">
        <w:rPr>
          <w:rFonts w:ascii="Times New Roman" w:eastAsia="Times New Roman" w:hAnsi="Times New Roman"/>
          <w:color w:val="000000"/>
          <w:sz w:val="24"/>
          <w:szCs w:val="24"/>
        </w:rPr>
        <w:t>Поставщиком</w:t>
      </w:r>
      <w:r w:rsidR="000F3795" w:rsidRPr="00584C9D">
        <w:rPr>
          <w:rFonts w:ascii="Times New Roman" w:eastAsia="Times New Roman" w:hAnsi="Times New Roman"/>
          <w:color w:val="000000"/>
          <w:sz w:val="24"/>
          <w:szCs w:val="24"/>
        </w:rPr>
        <w:t xml:space="preserve"> является</w:t>
      </w:r>
      <w:r w:rsidR="000F3795" w:rsidRPr="00584C9D">
        <w:rPr>
          <w:rFonts w:ascii="Times New Roman" w:hAnsi="Times New Roman"/>
          <w:sz w:val="24"/>
          <w:szCs w:val="24"/>
        </w:rPr>
        <w:t xml:space="preserve">  </w:t>
      </w:r>
      <w:r w:rsidR="005C0BC8">
        <w:rPr>
          <w:rFonts w:ascii="Times New Roman" w:hAnsi="Times New Roman"/>
          <w:sz w:val="24"/>
          <w:szCs w:val="24"/>
        </w:rPr>
        <w:t>П</w:t>
      </w:r>
      <w:r w:rsidRPr="00584C9D">
        <w:rPr>
          <w:rFonts w:ascii="Times New Roman" w:hAnsi="Times New Roman"/>
          <w:sz w:val="24"/>
          <w:szCs w:val="24"/>
        </w:rPr>
        <w:t>АО «Сургутнефтегаз», реквизитная заявка должна быть оформле</w:t>
      </w:r>
      <w:r w:rsidR="00BF6510" w:rsidRPr="00584C9D">
        <w:rPr>
          <w:rFonts w:ascii="Times New Roman" w:hAnsi="Times New Roman"/>
          <w:sz w:val="24"/>
          <w:szCs w:val="24"/>
        </w:rPr>
        <w:t xml:space="preserve">на и распечатана через Интернет </w:t>
      </w:r>
      <w:r w:rsidRPr="00584C9D">
        <w:rPr>
          <w:rFonts w:ascii="Times New Roman" w:hAnsi="Times New Roman"/>
          <w:sz w:val="24"/>
          <w:szCs w:val="24"/>
        </w:rPr>
        <w:t>- магазин Поставщика (</w:t>
      </w:r>
      <w:hyperlink r:id="rId8" w:history="1">
        <w:r w:rsidRPr="00584C9D">
          <w:rPr>
            <w:rStyle w:val="a7"/>
            <w:sz w:val="24"/>
            <w:szCs w:val="24"/>
          </w:rPr>
          <w:t>https://crm.surgutneftegas.ru/b2b _sng/b2b/init.do?language=ru</w:t>
        </w:r>
      </w:hyperlink>
      <w:r w:rsidRPr="00584C9D">
        <w:rPr>
          <w:rFonts w:ascii="Times New Roman" w:hAnsi="Times New Roman"/>
          <w:sz w:val="24"/>
          <w:szCs w:val="24"/>
        </w:rPr>
        <w:t xml:space="preserve">). Скан-копии реквизитных заявок, подписанных Покупателем, в формате PDF сохраняются в Интернет - магазине </w:t>
      </w:r>
      <w:r w:rsidR="005C0BC8">
        <w:rPr>
          <w:rFonts w:ascii="Times New Roman" w:hAnsi="Times New Roman"/>
          <w:sz w:val="24"/>
          <w:szCs w:val="24"/>
        </w:rPr>
        <w:t>П</w:t>
      </w:r>
      <w:r w:rsidRPr="00584C9D">
        <w:rPr>
          <w:rFonts w:ascii="Times New Roman" w:hAnsi="Times New Roman"/>
          <w:sz w:val="24"/>
          <w:szCs w:val="24"/>
        </w:rPr>
        <w:t>АО «Сургутнефтегаз».</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w:t>
      </w:r>
      <w:r w:rsidR="001A47E7" w:rsidRPr="00584C9D">
        <w:rPr>
          <w:rFonts w:ascii="Times New Roman" w:hAnsi="Times New Roman"/>
          <w:sz w:val="24"/>
          <w:szCs w:val="24"/>
        </w:rPr>
        <w:t xml:space="preserve"> не позднее 3 (трех) рабочих дней от даты получения</w:t>
      </w:r>
      <w:r w:rsidRPr="00584C9D">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4</w:t>
      </w:r>
      <w:r w:rsidRPr="00584C9D">
        <w:rPr>
          <w:rFonts w:ascii="Times New Roman" w:hAnsi="Times New Roman"/>
          <w:sz w:val="24"/>
          <w:szCs w:val="24"/>
        </w:rPr>
        <w:t>.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«Транснефть»)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«Транснефть») в течение 5 (пяти) рабочих дней с даты заключения Договора.</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E87577" w:rsidRPr="00584C9D" w:rsidRDefault="00220AC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584C9D">
        <w:rPr>
          <w:rFonts w:ascii="Times New Roman" w:hAnsi="Times New Roman"/>
          <w:sz w:val="24"/>
          <w:szCs w:val="24"/>
        </w:rPr>
        <w:t>5.</w:t>
      </w:r>
      <w:r w:rsidR="00011E51" w:rsidRPr="00584C9D">
        <w:rPr>
          <w:rFonts w:ascii="Times New Roman" w:hAnsi="Times New Roman"/>
          <w:sz w:val="24"/>
          <w:szCs w:val="24"/>
        </w:rPr>
        <w:t>6</w:t>
      </w:r>
      <w:r w:rsidRPr="00584C9D">
        <w:rPr>
          <w:rFonts w:ascii="Times New Roman" w:hAnsi="Times New Roman"/>
          <w:sz w:val="24"/>
          <w:szCs w:val="24"/>
        </w:rPr>
        <w:t>.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220AC3" w:rsidRPr="00584C9D" w:rsidRDefault="00220AC3" w:rsidP="00482481">
      <w:pPr>
        <w:pStyle w:val="Default"/>
        <w:spacing w:line="276" w:lineRule="auto"/>
        <w:ind w:right="-79" w:firstLine="567"/>
        <w:contextualSpacing/>
        <w:jc w:val="both"/>
        <w:rPr>
          <w:color w:val="auto"/>
        </w:rPr>
      </w:pPr>
      <w:bookmarkStart w:id="17" w:name="page121"/>
      <w:bookmarkEnd w:id="17"/>
      <w:r w:rsidRPr="00584C9D">
        <w:t>5.</w:t>
      </w:r>
      <w:r w:rsidR="00E87577" w:rsidRPr="00584C9D">
        <w:t>7</w:t>
      </w:r>
      <w:r w:rsidRPr="00584C9D">
        <w:t xml:space="preserve">.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lastRenderedPageBreak/>
        <w:t>5.</w:t>
      </w:r>
      <w:r w:rsidR="00E87577" w:rsidRPr="00584C9D">
        <w:rPr>
          <w:color w:val="auto"/>
        </w:rPr>
        <w:t>7</w:t>
      </w:r>
      <w:r w:rsidRPr="00584C9D">
        <w:rPr>
          <w:color w:val="auto"/>
        </w:rPr>
        <w:t>.1 при поставке на условиях «франко-вагон станция отравления», «фр</w:t>
      </w:r>
      <w:r w:rsidR="00160D08" w:rsidRPr="00584C9D">
        <w:rPr>
          <w:color w:val="auto"/>
        </w:rPr>
        <w:t>анко-вагон станция назначения»</w:t>
      </w:r>
      <w:r w:rsidRPr="00584C9D">
        <w:rPr>
          <w:color w:val="auto"/>
        </w:rPr>
        <w:t>,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.4 при поставке на условиях «франко-труба» количество непоставленного Поставщиком Биржевого товара не превышает 5 % от количества товара в тоннах по соответствующему Договору.</w:t>
      </w:r>
    </w:p>
    <w:p w:rsidR="00E87577" w:rsidRPr="00584C9D" w:rsidRDefault="00E87577" w:rsidP="0030739B">
      <w:pPr>
        <w:pStyle w:val="Default"/>
        <w:spacing w:line="276" w:lineRule="auto"/>
        <w:ind w:right="-79" w:firstLine="567"/>
        <w:jc w:val="both"/>
        <w:rPr>
          <w:color w:val="auto"/>
        </w:rPr>
      </w:pPr>
    </w:p>
    <w:p w:rsidR="00220AC3" w:rsidRPr="00584C9D" w:rsidRDefault="00220AC3" w:rsidP="0030739B">
      <w:pPr>
        <w:pStyle w:val="Default"/>
        <w:spacing w:line="276" w:lineRule="auto"/>
        <w:ind w:right="-79" w:firstLine="567"/>
        <w:jc w:val="both"/>
        <w:rPr>
          <w:color w:val="auto"/>
        </w:rPr>
      </w:pPr>
      <w:r w:rsidRPr="00584C9D">
        <w:t>5.</w:t>
      </w:r>
      <w:r w:rsidR="00E87577" w:rsidRPr="00584C9D">
        <w:t>8</w:t>
      </w:r>
      <w:r w:rsidRPr="00584C9D">
        <w:t xml:space="preserve">.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8</w:t>
      </w:r>
      <w:r w:rsidRPr="00584C9D">
        <w:rPr>
          <w:color w:val="auto"/>
        </w:rPr>
        <w:t>.3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9</w:t>
      </w:r>
      <w:r w:rsidRPr="00584C9D">
        <w:rPr>
          <w:rFonts w:ascii="Times New Roman" w:hAnsi="Times New Roman"/>
          <w:sz w:val="24"/>
          <w:szCs w:val="24"/>
        </w:rPr>
        <w:t>.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10</w:t>
      </w:r>
      <w:r w:rsidRPr="00584C9D">
        <w:rPr>
          <w:rFonts w:ascii="Times New Roman" w:hAnsi="Times New Roman"/>
          <w:sz w:val="24"/>
          <w:szCs w:val="24"/>
        </w:rPr>
        <w:t xml:space="preserve">.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w:t>
      </w:r>
      <w:r w:rsidR="00753725" w:rsidRPr="00584C9D">
        <w:rPr>
          <w:rFonts w:ascii="Times New Roman" w:hAnsi="Times New Roman"/>
          <w:sz w:val="24"/>
          <w:szCs w:val="24"/>
        </w:rPr>
        <w:t>торгов</w:t>
      </w:r>
      <w:r w:rsidRPr="00584C9D">
        <w:rPr>
          <w:rFonts w:ascii="Times New Roman" w:hAnsi="Times New Roman"/>
          <w:sz w:val="24"/>
          <w:szCs w:val="24"/>
        </w:rPr>
        <w:t>,</w:t>
      </w:r>
      <w:r w:rsidR="00F56A88" w:rsidRPr="00584C9D">
        <w:rPr>
          <w:rFonts w:ascii="Times New Roman" w:hAnsi="Times New Roman"/>
          <w:sz w:val="24"/>
          <w:szCs w:val="24"/>
        </w:rPr>
        <w:t xml:space="preserve"> Правилами клиринга</w:t>
      </w:r>
      <w:r w:rsidR="00491ABB">
        <w:rPr>
          <w:rFonts w:ascii="Times New Roman" w:hAnsi="Times New Roman"/>
          <w:sz w:val="24"/>
          <w:szCs w:val="24"/>
        </w:rPr>
        <w:t>,</w:t>
      </w:r>
      <w:r w:rsidRPr="00584C9D">
        <w:rPr>
          <w:rFonts w:ascii="Times New Roman" w:hAnsi="Times New Roman"/>
          <w:sz w:val="24"/>
          <w:szCs w:val="24"/>
        </w:rPr>
        <w:t xml:space="preserve"> а также законодательством Российской Федерации.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1</w:t>
      </w:r>
      <w:r w:rsidRPr="00584C9D">
        <w:rPr>
          <w:rFonts w:ascii="Times New Roman" w:hAnsi="Times New Roman"/>
          <w:sz w:val="24"/>
          <w:szCs w:val="24"/>
        </w:rPr>
        <w:t xml:space="preserve">.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w:t>
      </w:r>
      <w:r w:rsidRPr="00584C9D">
        <w:rPr>
          <w:rFonts w:ascii="Times New Roman" w:hAnsi="Times New Roman"/>
          <w:sz w:val="24"/>
          <w:szCs w:val="24"/>
        </w:rPr>
        <w:lastRenderedPageBreak/>
        <w:t xml:space="preserve">переданные по факсимильной связи, имеют полную юридическую силу при условии их передачи </w:t>
      </w:r>
      <w:r w:rsidR="00753725" w:rsidRPr="00584C9D">
        <w:rPr>
          <w:rFonts w:ascii="Times New Roman" w:hAnsi="Times New Roman"/>
          <w:sz w:val="24"/>
          <w:szCs w:val="24"/>
        </w:rPr>
        <w:t xml:space="preserve">от </w:t>
      </w:r>
      <w:r w:rsidRPr="00584C9D">
        <w:rPr>
          <w:rFonts w:ascii="Times New Roman" w:hAnsi="Times New Roman"/>
          <w:sz w:val="24"/>
          <w:szCs w:val="24"/>
        </w:rPr>
        <w:t xml:space="preserve">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2</w:t>
      </w:r>
      <w:r w:rsidRPr="00584C9D">
        <w:rPr>
          <w:rFonts w:ascii="Times New Roman" w:hAnsi="Times New Roman"/>
          <w:sz w:val="24"/>
          <w:szCs w:val="24"/>
        </w:rPr>
        <w:t>.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220AC3" w:rsidRPr="00584C9D" w:rsidRDefault="00220AC3" w:rsidP="00B35D40">
      <w:pPr>
        <w:contextualSpacing/>
        <w:jc w:val="both"/>
        <w:rPr>
          <w:rFonts w:ascii="Times New Roman" w:hAnsi="Times New Roman"/>
          <w:sz w:val="24"/>
          <w:szCs w:val="24"/>
        </w:rPr>
      </w:pPr>
      <w:r w:rsidRPr="00584C9D">
        <w:rPr>
          <w:rFonts w:ascii="Times New Roman" w:hAnsi="Times New Roman"/>
          <w:sz w:val="24"/>
          <w:szCs w:val="24"/>
        </w:rPr>
        <w:t xml:space="preserve">       В случае изменения сведений, указанных в п. 5.</w:t>
      </w:r>
      <w:r w:rsidR="00C607A4" w:rsidRPr="00584C9D">
        <w:rPr>
          <w:rFonts w:ascii="Times New Roman" w:hAnsi="Times New Roman"/>
          <w:sz w:val="24"/>
          <w:szCs w:val="24"/>
        </w:rPr>
        <w:t>1</w:t>
      </w:r>
      <w:r w:rsidRPr="00584C9D">
        <w:rPr>
          <w:rFonts w:ascii="Times New Roman" w:hAnsi="Times New Roman"/>
          <w:sz w:val="24"/>
          <w:szCs w:val="24"/>
        </w:rPr>
        <w:t>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3</w:t>
      </w:r>
      <w:r w:rsidRPr="00584C9D">
        <w:rPr>
          <w:rFonts w:ascii="Times New Roman" w:hAnsi="Times New Roman"/>
          <w:sz w:val="24"/>
          <w:szCs w:val="24"/>
        </w:rPr>
        <w:t>.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4</w:t>
      </w:r>
      <w:r w:rsidRPr="00584C9D">
        <w:rPr>
          <w:rFonts w:ascii="Times New Roman" w:hAnsi="Times New Roman"/>
          <w:sz w:val="24"/>
          <w:szCs w:val="24"/>
        </w:rPr>
        <w:t xml:space="preserve">. </w:t>
      </w:r>
      <w:r w:rsidR="00840863" w:rsidRPr="00584C9D">
        <w:rPr>
          <w:rFonts w:ascii="Times New Roman" w:hAnsi="Times New Roman"/>
          <w:sz w:val="24"/>
          <w:szCs w:val="24"/>
        </w:rPr>
        <w:t>Т</w:t>
      </w:r>
      <w:r w:rsidRPr="00584C9D">
        <w:rPr>
          <w:rFonts w:ascii="Times New Roman" w:hAnsi="Times New Roman"/>
          <w:sz w:val="24"/>
          <w:szCs w:val="24"/>
        </w:rPr>
        <w:t>оварная накладная (ТОРГ-12) может быть оформлена по форме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5</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АО «Сургутнефтегаз» желе</w:t>
      </w:r>
      <w:r w:rsidR="00491ABB">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 xml:space="preserve">приемосдатчика, </w:t>
      </w:r>
      <w:r w:rsidRPr="00584C9D">
        <w:rPr>
          <w:rFonts w:ascii="Times New Roman" w:hAnsi="Times New Roman"/>
          <w:color w:val="000000"/>
          <w:sz w:val="24"/>
          <w:szCs w:val="24"/>
        </w:rPr>
        <w:lastRenderedPageBreak/>
        <w:t xml:space="preserve">которая подписывается уполномоченными представителями Поставщика и ООО «Газпромтранс».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6</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 xml:space="preserve">отгрузка Товара с наливной эстакады товарно-сырьевой базы Поставщика железнодорожным транспортом в вагонах-цистернах ООО «Газпромтранс»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7</w:t>
      </w:r>
      <w:r w:rsidRPr="00584C9D">
        <w:rPr>
          <w:rFonts w:ascii="Times New Roman" w:hAnsi="Times New Roman"/>
          <w:sz w:val="24"/>
          <w:szCs w:val="24"/>
        </w:rPr>
        <w:t xml:space="preserve">. </w:t>
      </w:r>
      <w:r w:rsidR="001F0B8C" w:rsidRPr="00584C9D">
        <w:rPr>
          <w:rFonts w:ascii="Times New Roman" w:hAnsi="Times New Roman"/>
          <w:sz w:val="24"/>
          <w:szCs w:val="24"/>
        </w:rPr>
        <w:t xml:space="preserve">При поставках Товара со всех базисов, где </w:t>
      </w:r>
      <w:r w:rsidR="00840863" w:rsidRPr="00584C9D">
        <w:rPr>
          <w:rFonts w:ascii="Times New Roman" w:eastAsia="Times New Roman" w:hAnsi="Times New Roman"/>
          <w:color w:val="000000"/>
          <w:sz w:val="24"/>
          <w:szCs w:val="24"/>
        </w:rPr>
        <w:t>Поставщиком</w:t>
      </w:r>
      <w:r w:rsidR="001F0B8C" w:rsidRPr="00584C9D">
        <w:rPr>
          <w:rFonts w:ascii="Times New Roman" w:eastAsia="Times New Roman" w:hAnsi="Times New Roman"/>
          <w:color w:val="000000"/>
          <w:sz w:val="24"/>
          <w:szCs w:val="24"/>
        </w:rPr>
        <w:t xml:space="preserve"> является</w:t>
      </w:r>
      <w:r w:rsidR="005C0BC8">
        <w:rPr>
          <w:rFonts w:ascii="Times New Roman" w:hAnsi="Times New Roman"/>
          <w:sz w:val="24"/>
          <w:szCs w:val="24"/>
        </w:rPr>
        <w:t xml:space="preserve">  П</w:t>
      </w:r>
      <w:r w:rsidR="001F0B8C" w:rsidRPr="00584C9D">
        <w:rPr>
          <w:rFonts w:ascii="Times New Roman" w:hAnsi="Times New Roman"/>
          <w:sz w:val="24"/>
          <w:szCs w:val="24"/>
        </w:rPr>
        <w:t>АО «Сургутнефтегаз»</w:t>
      </w:r>
      <w:r w:rsidRPr="00584C9D">
        <w:rPr>
          <w:rFonts w:ascii="Times New Roman" w:hAnsi="Times New Roman"/>
          <w:sz w:val="24"/>
          <w:szCs w:val="24"/>
        </w:rPr>
        <w:t>,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w:t>
      </w:r>
      <w:r w:rsidR="00E87577" w:rsidRPr="00584C9D">
        <w:rPr>
          <w:rFonts w:ascii="Times New Roman" w:hAnsi="Times New Roman"/>
          <w:sz w:val="24"/>
          <w:szCs w:val="24"/>
        </w:rPr>
        <w:t>18</w:t>
      </w:r>
      <w:r w:rsidRPr="00584C9D">
        <w:rPr>
          <w:rFonts w:ascii="Times New Roman" w:hAnsi="Times New Roman"/>
          <w:sz w:val="24"/>
          <w:szCs w:val="24"/>
        </w:rPr>
        <w:t>.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220AC3" w:rsidRPr="00584C9D" w:rsidRDefault="00220AC3" w:rsidP="008C6E5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lastRenderedPageBreak/>
        <w:t>- одна железнодорожная цистерна;</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6.6. В Спецификации могут быть установлены минимальные значения объема Биржевого товара, указываемого в реквизитной заявке.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xml:space="preserve">. Вся информация, необходимая к отражению </w:t>
      </w:r>
      <w:r w:rsidRPr="00584C9D">
        <w:rPr>
          <w:rFonts w:ascii="Times New Roman" w:hAnsi="Times New Roman"/>
          <w:sz w:val="24"/>
          <w:szCs w:val="24"/>
        </w:rPr>
        <w:lastRenderedPageBreak/>
        <w:t>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реквизитные заявки на отгрузку Товара в адрес грузополучателей, находящихся на территории иностранных государств, </w:t>
      </w:r>
      <w:r w:rsidR="001F0B8C" w:rsidRPr="00584C9D">
        <w:rPr>
          <w:rFonts w:ascii="Times New Roman" w:hAnsi="Times New Roman"/>
          <w:sz w:val="24"/>
          <w:szCs w:val="24"/>
        </w:rPr>
        <w:t xml:space="preserve">в том числе </w:t>
      </w:r>
      <w:r w:rsidRPr="00584C9D">
        <w:rPr>
          <w:rFonts w:ascii="Times New Roman" w:hAnsi="Times New Roman"/>
          <w:sz w:val="24"/>
          <w:szCs w:val="24"/>
        </w:rPr>
        <w:t>Республики Беларусь, не принимаются.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6.12. 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lastRenderedPageBreak/>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w:t>
      </w:r>
      <w:r w:rsidR="005B4788" w:rsidRPr="00584C9D">
        <w:rPr>
          <w:rFonts w:ascii="Times New Roman" w:hAnsi="Times New Roman"/>
          <w:sz w:val="24"/>
          <w:szCs w:val="24"/>
        </w:rPr>
        <w:t xml:space="preserve">с </w:t>
      </w:r>
      <w:r w:rsidRPr="00584C9D">
        <w:rPr>
          <w:rFonts w:ascii="Times New Roman" w:hAnsi="Times New Roman"/>
          <w:sz w:val="24"/>
          <w:szCs w:val="24"/>
        </w:rPr>
        <w:t xml:space="preserve">плотно закрытыми клапанами и заглушками сливного прибора, с которыми произведены все действия, определённые Приказом МПС №25 от 18.06.2003.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6.16. В случае, если в перевозочных документах не указана дата нормативного срока </w:t>
      </w:r>
      <w:r w:rsidRPr="00584C9D">
        <w:rPr>
          <w:rFonts w:ascii="Times New Roman" w:hAnsi="Times New Roman"/>
          <w:sz w:val="24"/>
          <w:szCs w:val="24"/>
        </w:rPr>
        <w:lastRenderedPageBreak/>
        <w:t>доставки Товара, она принимается в соответствии с Правилами исчисления сроков доставки грузов железнодорожным транспортом, утверждёнными Приказом</w:t>
      </w:r>
      <w:r w:rsidR="001F0B8C" w:rsidRPr="00584C9D">
        <w:rPr>
          <w:rFonts w:ascii="Times New Roman" w:hAnsi="Times New Roman"/>
          <w:sz w:val="24"/>
          <w:szCs w:val="24"/>
        </w:rPr>
        <w:t xml:space="preserve"> Минтранса России от 07.08.2015 № 245 «Об утверждении Правил исчисления сроков доставки грузов, порожних грузовых вагонов железнодорожным транспортом»</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sidR="003C775F">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220AC3" w:rsidRPr="00584C9D" w:rsidRDefault="00220AC3" w:rsidP="00B35D40">
      <w:pPr>
        <w:ind w:firstLine="567"/>
        <w:contextualSpacing/>
        <w:jc w:val="both"/>
        <w:rPr>
          <w:sz w:val="24"/>
          <w:szCs w:val="24"/>
        </w:rPr>
      </w:pPr>
      <w:r w:rsidRPr="00584C9D">
        <w:rPr>
          <w:rFonts w:ascii="Times New Roman" w:hAnsi="Times New Roman"/>
          <w:sz w:val="24"/>
          <w:szCs w:val="24"/>
        </w:rPr>
        <w:lastRenderedPageBreak/>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220AC3"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sidR="005C0BC8">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sidR="005C0BC8">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«Газпромтранс».</w:t>
      </w:r>
    </w:p>
    <w:p w:rsidR="008C5C8E" w:rsidRPr="00584C9D" w:rsidRDefault="008C5C8E" w:rsidP="00B35D40">
      <w:pPr>
        <w:ind w:firstLine="567"/>
        <w:contextualSpacing/>
        <w:jc w:val="both"/>
        <w:rPr>
          <w:rFonts w:ascii="Times New Roman" w:hAnsi="Times New Roman"/>
          <w:sz w:val="24"/>
          <w:szCs w:val="24"/>
        </w:rPr>
      </w:pPr>
    </w:p>
    <w:p w:rsidR="00220AC3" w:rsidRPr="00584C9D" w:rsidRDefault="00220AC3" w:rsidP="008C6E5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«Транснефть»), (далее – организация транспортировки Товара Покупателем):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7.1.1. В течение 7 (семи) рабочих дней с даты заключения Договора Покупатель обязан </w:t>
      </w:r>
      <w:r w:rsidRPr="00584C9D">
        <w:rPr>
          <w:rFonts w:ascii="Times New Roman" w:hAnsi="Times New Roman"/>
          <w:sz w:val="24"/>
          <w:szCs w:val="24"/>
        </w:rPr>
        <w:lastRenderedPageBreak/>
        <w:t>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 или предоставить письмо ПАО «Транснефть»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«Транснефть»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220AC3"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«Транснефть», неполучения Маршрутной телеграммы от ПАО «Транснефть», а также в случае не предоставления Покупателем доверенности, указанной в подпункте 5.1.</w:t>
      </w:r>
      <w:r w:rsidR="00AF791D" w:rsidRPr="00584C9D">
        <w:rPr>
          <w:rFonts w:ascii="Times New Roman" w:hAnsi="Times New Roman"/>
          <w:sz w:val="24"/>
          <w:szCs w:val="24"/>
        </w:rPr>
        <w:t xml:space="preserve">4 </w:t>
      </w:r>
      <w:r w:rsidRPr="00584C9D">
        <w:rPr>
          <w:rFonts w:ascii="Times New Roman" w:hAnsi="Times New Roman"/>
          <w:sz w:val="24"/>
          <w:szCs w:val="24"/>
        </w:rPr>
        <w:t>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8C5C8E" w:rsidRPr="00584C9D" w:rsidRDefault="008C5C8E"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6E5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w:t>
      </w:r>
      <w:r w:rsidRPr="00584C9D">
        <w:rPr>
          <w:rFonts w:ascii="Times New Roman" w:hAnsi="Times New Roman"/>
          <w:sz w:val="24"/>
          <w:szCs w:val="24"/>
        </w:rPr>
        <w:lastRenderedPageBreak/>
        <w:t xml:space="preserve">право Покупателя на осуществление приема, хранения и отпуска Товара в резервуарах третьих лиц.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220AC3" w:rsidRDefault="00220AC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8C5C8E" w:rsidRPr="00584C9D" w:rsidRDefault="008C5C8E"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6E5F">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220AC3" w:rsidRPr="00584C9D" w:rsidRDefault="00220AC3" w:rsidP="008C5C8E">
      <w:pPr>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w:t>
      </w:r>
      <w:r w:rsidR="001B28CE" w:rsidRPr="00584C9D">
        <w:rPr>
          <w:rFonts w:ascii="Times New Roman" w:hAnsi="Times New Roman"/>
          <w:sz w:val="24"/>
          <w:szCs w:val="24"/>
        </w:rPr>
        <w:t xml:space="preserve"> иного уполномоченного лица </w:t>
      </w:r>
      <w:r w:rsidRPr="00584C9D">
        <w:rPr>
          <w:rFonts w:ascii="Times New Roman" w:hAnsi="Times New Roman"/>
          <w:sz w:val="24"/>
          <w:szCs w:val="24"/>
        </w:rPr>
        <w:t>Покупателя (грузополучателя), которые имеют право подписи доверенностей и реестров доверенностей на получение Товара.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w:t>
      </w:r>
      <w:r w:rsidRPr="00584C9D">
        <w:rPr>
          <w:rFonts w:ascii="Times New Roman" w:hAnsi="Times New Roman"/>
          <w:sz w:val="24"/>
          <w:szCs w:val="24"/>
        </w:rPr>
        <w:lastRenderedPageBreak/>
        <w:t>производится до получения от Покупателя письменного подтверждения выдачи такой доверенности и ее подписания лично уполномоченным лицом.</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8C5C8E" w:rsidRDefault="00220AC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sidR="008C5C8E">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220AC3" w:rsidRPr="00584C9D" w:rsidRDefault="00220AC3" w:rsidP="008A551A">
      <w:pPr>
        <w:widowControl w:val="0"/>
        <w:autoSpaceDE w:val="0"/>
        <w:autoSpaceDN w:val="0"/>
        <w:adjustRightInd w:val="0"/>
        <w:spacing w:after="0"/>
        <w:ind w:right="-77" w:firstLine="567"/>
        <w:rPr>
          <w:rFonts w:ascii="Times New Roman" w:hAnsi="Times New Roman"/>
          <w:sz w:val="24"/>
          <w:szCs w:val="24"/>
        </w:rPr>
      </w:pPr>
      <w:bookmarkStart w:id="27" w:name="page141"/>
      <w:bookmarkEnd w:id="27"/>
    </w:p>
    <w:p w:rsidR="00220AC3" w:rsidRPr="00584C9D" w:rsidRDefault="00527D52"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      </w:t>
      </w:r>
      <w:r w:rsidR="00220AC3" w:rsidRPr="00584C9D">
        <w:rPr>
          <w:b/>
          <w:bCs/>
          <w:sz w:val="24"/>
          <w:szCs w:val="24"/>
        </w:rPr>
        <w:t xml:space="preserve">Особенности поставки Товара на условиях «франко-борт»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.3. Покупатель своевременно обеспечивает подачу Грузового судна для погрузки Товара в пункт погрузки (налива) </w:t>
      </w:r>
      <w:r w:rsidR="00F411EB" w:rsidRPr="00584C9D">
        <w:rPr>
          <w:rFonts w:ascii="Times New Roman" w:hAnsi="Times New Roman"/>
          <w:sz w:val="24"/>
          <w:szCs w:val="24"/>
        </w:rPr>
        <w:t>в соответствии с графиком,</w:t>
      </w:r>
      <w:r w:rsidR="00220AC3" w:rsidRPr="00584C9D">
        <w:rPr>
          <w:rFonts w:ascii="Times New Roman" w:hAnsi="Times New Roman"/>
          <w:sz w:val="24"/>
          <w:szCs w:val="24"/>
        </w:rPr>
        <w:t xml:space="preserve">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w:t>
      </w:r>
      <w:r w:rsidR="00220AC3" w:rsidRPr="00584C9D">
        <w:rPr>
          <w:rFonts w:ascii="Times New Roman" w:hAnsi="Times New Roman"/>
          <w:sz w:val="24"/>
          <w:szCs w:val="24"/>
        </w:rPr>
        <w:lastRenderedPageBreak/>
        <w:t xml:space="preserve">неподаче и в этом случае Покупатель несёт ответственность, предусмотренную настоящими Условиями договоров.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.10. Количество (масса) Товара, предъявленного к отгрузке Товара:</w:t>
      </w:r>
    </w:p>
    <w:p w:rsidR="00220AC3" w:rsidRPr="00584C9D" w:rsidRDefault="00220AC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sidR="00F411EB">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отгруженное на сухогрузное судно считается окончательным во</w:t>
      </w:r>
      <w:r w:rsidR="006B67DE">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220AC3" w:rsidRPr="00584C9D" w:rsidRDefault="00527D52"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220AC3" w:rsidRPr="00584C9D" w:rsidRDefault="00220AC3"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Приёмка товара по качеству и количеству. Порядок расчетов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11</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Поставщика,  накладной М-</w:t>
      </w:r>
      <w:bookmarkStart w:id="29" w:name="page145"/>
      <w:bookmarkEnd w:id="29"/>
      <w:r w:rsidR="00220AC3" w:rsidRPr="00584C9D">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11</w:t>
      </w:r>
      <w:r w:rsidR="00220AC3" w:rsidRPr="00584C9D">
        <w:rPr>
          <w:rFonts w:ascii="Times New Roman" w:hAnsi="Times New Roman"/>
          <w:sz w:val="24"/>
          <w:szCs w:val="24"/>
        </w:rPr>
        <w:t>.2. 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.4. Измерения количественных характеристик должны соответствовать:</w:t>
      </w:r>
    </w:p>
    <w:p w:rsidR="00220AC3" w:rsidRPr="00584C9D" w:rsidRDefault="00220AC3" w:rsidP="008C6E5F">
      <w:pPr>
        <w:widowControl w:val="0"/>
        <w:numPr>
          <w:ilvl w:val="0"/>
          <w:numId w:val="21"/>
        </w:numPr>
        <w:overflowPunct w:val="0"/>
        <w:autoSpaceDE w:val="0"/>
        <w:autoSpaceDN w:val="0"/>
        <w:adjustRightInd w:val="0"/>
        <w:spacing w:after="0"/>
        <w:ind w:left="0" w:right="-79" w:firstLine="567"/>
        <w:contextualSpacing/>
        <w:jc w:val="both"/>
        <w:rPr>
          <w:rFonts w:ascii="Times New Roman" w:hAnsi="Times New Roman"/>
          <w:sz w:val="24"/>
          <w:szCs w:val="24"/>
        </w:rPr>
      </w:pPr>
      <w:r w:rsidRPr="00584C9D">
        <w:rPr>
          <w:rFonts w:ascii="Times New Roman" w:hAnsi="Times New Roman"/>
          <w:sz w:val="24"/>
          <w:szCs w:val="24"/>
        </w:rPr>
        <w:t>при приемке нефтепродуктов - методам измерения массы нефтепродуктов, установленным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220AC3" w:rsidRPr="00584C9D" w:rsidRDefault="00220AC3" w:rsidP="008C6E5F">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w:t>
      </w:r>
      <w:r w:rsidR="00220AC3" w:rsidRPr="00584C9D">
        <w:rPr>
          <w:rFonts w:ascii="Times New Roman" w:hAnsi="Times New Roman"/>
          <w:sz w:val="24"/>
          <w:szCs w:val="24"/>
        </w:rPr>
        <w:lastRenderedPageBreak/>
        <w:t>аккредитованной уполномоченными органами.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00220AC3"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w:t>
      </w:r>
      <w:r w:rsidR="00220AC3" w:rsidRPr="00584C9D">
        <w:rPr>
          <w:rFonts w:ascii="Times New Roman" w:hAnsi="Times New Roman"/>
          <w:sz w:val="24"/>
          <w:szCs w:val="24"/>
        </w:rPr>
        <w:lastRenderedPageBreak/>
        <w:t>нефтепродуктов).</w:t>
      </w:r>
    </w:p>
    <w:p w:rsidR="00220AC3" w:rsidRPr="00584C9D" w:rsidRDefault="00BD0EA8"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11</w:t>
      </w:r>
      <w:r w:rsidR="00220AC3" w:rsidRPr="00584C9D">
        <w:rPr>
          <w:rFonts w:ascii="Times New Roman" w:hAnsi="Times New Roman"/>
          <w:sz w:val="24"/>
          <w:szCs w:val="24"/>
        </w:rPr>
        <w:t xml:space="preserve">.12.2.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w:t>
      </w:r>
      <w:r w:rsidRPr="00584C9D">
        <w:rPr>
          <w:rFonts w:ascii="Times New Roman" w:hAnsi="Times New Roman"/>
          <w:sz w:val="24"/>
          <w:szCs w:val="24"/>
        </w:rPr>
        <w:t>продукции</w:t>
      </w:r>
      <w:r w:rsidR="00220AC3" w:rsidRPr="00584C9D">
        <w:rPr>
          <w:rFonts w:ascii="Times New Roman" w:hAnsi="Times New Roman"/>
          <w:sz w:val="24"/>
          <w:szCs w:val="24"/>
        </w:rPr>
        <w:t>/ сертификату соответствия.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.12.3.</w:t>
      </w:r>
      <w:r w:rsidR="00220AC3" w:rsidRPr="00584C9D" w:rsidDel="00470E72">
        <w:rPr>
          <w:rFonts w:ascii="Times New Roman" w:hAnsi="Times New Roman"/>
          <w:sz w:val="24"/>
          <w:szCs w:val="24"/>
        </w:rPr>
        <w:t xml:space="preserve"> </w:t>
      </w:r>
      <w:bookmarkStart w:id="31" w:name="page149"/>
      <w:bookmarkEnd w:id="31"/>
      <w:r w:rsidR="00220AC3"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.12.5. Окончательный анализ качества Товара проводится в согласованной Сторонами </w:t>
      </w:r>
      <w:r w:rsidR="00220AC3" w:rsidRPr="00584C9D">
        <w:rPr>
          <w:rFonts w:ascii="Times New Roman" w:hAnsi="Times New Roman"/>
          <w:sz w:val="24"/>
          <w:szCs w:val="24"/>
        </w:rPr>
        <w:lastRenderedPageBreak/>
        <w:t>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сертификату соответствия.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w:t>
      </w:r>
      <w:r w:rsidR="008D7959" w:rsidRPr="00584C9D">
        <w:rPr>
          <w:rFonts w:ascii="Times New Roman" w:hAnsi="Times New Roman"/>
          <w:sz w:val="24"/>
          <w:szCs w:val="24"/>
        </w:rPr>
        <w:t xml:space="preserve"> торгов</w:t>
      </w:r>
      <w:r w:rsidR="00220AC3" w:rsidRPr="00584C9D">
        <w:rPr>
          <w:rFonts w:ascii="Times New Roman" w:hAnsi="Times New Roman"/>
          <w:sz w:val="24"/>
          <w:szCs w:val="24"/>
        </w:rPr>
        <w:t xml:space="preserve">, </w:t>
      </w:r>
      <w:r w:rsidR="008D7959" w:rsidRPr="00584C9D">
        <w:rPr>
          <w:rFonts w:ascii="Times New Roman" w:hAnsi="Times New Roman"/>
          <w:sz w:val="24"/>
          <w:szCs w:val="24"/>
        </w:rPr>
        <w:t xml:space="preserve">Правилами клиринга, </w:t>
      </w:r>
      <w:r w:rsidR="00220AC3" w:rsidRPr="00584C9D">
        <w:rPr>
          <w:rFonts w:ascii="Times New Roman" w:hAnsi="Times New Roman"/>
          <w:sz w:val="24"/>
          <w:szCs w:val="24"/>
        </w:rPr>
        <w:t>Спецификацией</w:t>
      </w:r>
      <w:r w:rsidR="00220AC3" w:rsidRPr="00584C9D">
        <w:rPr>
          <w:rFonts w:ascii="Times New Roman" w:eastAsia="Times New Roman" w:hAnsi="Times New Roman"/>
          <w:sz w:val="24"/>
          <w:szCs w:val="24"/>
          <w:lang w:eastAsia="ru-RU"/>
        </w:rPr>
        <w:t>.  Датой оплаты считается дата поступления денежных средств 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00220AC3" w:rsidRPr="00584C9D">
        <w:rPr>
          <w:rFonts w:ascii="Times New Roman" w:hAnsi="Times New Roman"/>
          <w:sz w:val="24"/>
          <w:szCs w:val="24"/>
        </w:rPr>
        <w:t xml:space="preserve">.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w:t>
      </w:r>
      <w:r w:rsidR="00220AC3" w:rsidRPr="00584C9D">
        <w:rPr>
          <w:rFonts w:ascii="Times New Roman" w:hAnsi="Times New Roman"/>
          <w:sz w:val="24"/>
          <w:szCs w:val="24"/>
        </w:rPr>
        <w:lastRenderedPageBreak/>
        <w:t xml:space="preserve">следующего за месяцем поставки, если иное не указано в письменном требовании Поставщика. </w:t>
      </w:r>
    </w:p>
    <w:p w:rsidR="00220AC3" w:rsidRPr="00584C9D" w:rsidRDefault="00527D52" w:rsidP="008C5C8E">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bookmarkStart w:id="33" w:name="page153"/>
      <w:bookmarkEnd w:id="33"/>
      <w:r w:rsidRPr="00584C9D">
        <w:rPr>
          <w:rFonts w:ascii="Times New Roman" w:hAnsi="Times New Roman"/>
          <w:sz w:val="24"/>
          <w:szCs w:val="24"/>
        </w:rPr>
        <w:t>11</w:t>
      </w:r>
      <w:r w:rsidR="00220AC3" w:rsidRPr="00584C9D">
        <w:rPr>
          <w:rFonts w:ascii="Times New Roman" w:hAnsi="Times New Roman"/>
          <w:sz w:val="24"/>
          <w:szCs w:val="24"/>
        </w:rPr>
        <w:t xml:space="preserve">.17.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4C5E52" w:rsidRPr="00584C9D" w:rsidRDefault="00220AC3" w:rsidP="008C5C8E">
      <w:pPr>
        <w:widowControl w:val="0"/>
        <w:overflowPunct w:val="0"/>
        <w:autoSpaceDE w:val="0"/>
        <w:autoSpaceDN w:val="0"/>
        <w:adjustRightInd w:val="0"/>
        <w:ind w:firstLine="379"/>
        <w:contextualSpacing/>
        <w:jc w:val="both"/>
        <w:rPr>
          <w:sz w:val="28"/>
          <w:szCs w:val="28"/>
        </w:rPr>
      </w:pPr>
      <w:r w:rsidRPr="00584C9D">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r w:rsidR="004C5E52" w:rsidRPr="00584C9D">
        <w:rPr>
          <w:sz w:val="28"/>
          <w:szCs w:val="28"/>
        </w:rPr>
        <w:t xml:space="preserve">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клиринга с внесением обеспечения и  признания Клиринговой организацией несостоятельности Покупателя по Договору в соответствии с Правилами клиринга с Покупателя уд</w:t>
      </w:r>
      <w:r w:rsidR="00DD6386" w:rsidRPr="00584C9D">
        <w:rPr>
          <w:rFonts w:ascii="Times New Roman" w:hAnsi="Times New Roman"/>
          <w:sz w:val="24"/>
          <w:szCs w:val="24"/>
        </w:rPr>
        <w:t>ерживается неустойка в размере 5 % от суммы Договора</w:t>
      </w:r>
      <w:r w:rsidRPr="00584C9D">
        <w:rPr>
          <w:rFonts w:ascii="Times New Roman" w:hAnsi="Times New Roman"/>
          <w:sz w:val="24"/>
          <w:szCs w:val="24"/>
        </w:rPr>
        <w:t xml:space="preserve">,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w:t>
      </w:r>
      <w:r w:rsidR="00DD6386" w:rsidRPr="00584C9D">
        <w:rPr>
          <w:rFonts w:ascii="Times New Roman" w:hAnsi="Times New Roman"/>
          <w:sz w:val="24"/>
          <w:szCs w:val="24"/>
        </w:rPr>
        <w:t xml:space="preserve">Клиринговой организацией </w:t>
      </w:r>
      <w:r w:rsidRPr="00584C9D">
        <w:rPr>
          <w:rFonts w:ascii="Times New Roman" w:hAnsi="Times New Roman"/>
          <w:sz w:val="24"/>
          <w:szCs w:val="24"/>
        </w:rPr>
        <w:t>Покупателю неустойка в размере</w:t>
      </w:r>
      <w:r w:rsidR="00DD6386" w:rsidRPr="00584C9D">
        <w:rPr>
          <w:rFonts w:ascii="Times New Roman" w:hAnsi="Times New Roman"/>
          <w:sz w:val="24"/>
          <w:szCs w:val="24"/>
        </w:rPr>
        <w:t xml:space="preserve"> 5 % от суммы Договора</w:t>
      </w:r>
      <w:r w:rsidRPr="00584C9D">
        <w:rPr>
          <w:rFonts w:ascii="Times New Roman" w:hAnsi="Times New Roman"/>
          <w:sz w:val="24"/>
          <w:szCs w:val="24"/>
        </w:rPr>
        <w:t>.</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8C5C8E" w:rsidRDefault="008C5C8E"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220AC3" w:rsidRPr="00584C9D" w:rsidRDefault="00527D52"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w:t>
      </w:r>
      <w:r w:rsidR="00220AC3" w:rsidRPr="00584C9D">
        <w:rPr>
          <w:rFonts w:ascii="Times New Roman" w:hAnsi="Times New Roman"/>
          <w:b/>
          <w:bCs/>
          <w:sz w:val="24"/>
          <w:szCs w:val="24"/>
        </w:rPr>
        <w:t xml:space="preserve">Ответственность Сторон и разрешение споров.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предусмотренные в Разделе 5 настоящего Приложения, наступают последствия и ответственность Покупателя, </w:t>
      </w:r>
      <w:r w:rsidR="00260AA0" w:rsidRPr="00584C9D">
        <w:rPr>
          <w:rFonts w:ascii="Times New Roman" w:hAnsi="Times New Roman"/>
          <w:sz w:val="24"/>
          <w:szCs w:val="24"/>
        </w:rPr>
        <w:t xml:space="preserve">предусмотренные Правилами клиринга, а также </w:t>
      </w:r>
      <w:r w:rsidR="00260AA0" w:rsidRPr="00584C9D">
        <w:rPr>
          <w:rFonts w:ascii="Times New Roman" w:hAnsi="Times New Roman"/>
          <w:sz w:val="24"/>
          <w:szCs w:val="24"/>
        </w:rPr>
        <w:lastRenderedPageBreak/>
        <w:t>Правилами торгов.</w:t>
      </w:r>
      <w:r w:rsidR="00220AC3" w:rsidRPr="00584C9D">
        <w:rPr>
          <w:rFonts w:ascii="Times New Roman" w:hAnsi="Times New Roman"/>
          <w:sz w:val="24"/>
          <w:szCs w:val="24"/>
        </w:rPr>
        <w:t xml:space="preserve"> </w:t>
      </w:r>
    </w:p>
    <w:p w:rsidR="00260AA0"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w:t>
      </w:r>
      <w:r w:rsidR="00260AA0" w:rsidRPr="00584C9D">
        <w:rPr>
          <w:rFonts w:ascii="Times New Roman" w:hAnsi="Times New Roman"/>
          <w:sz w:val="24"/>
          <w:szCs w:val="24"/>
        </w:rPr>
        <w:t xml:space="preserve">, с взаимным уведомлением Клиринговой организации о такой договоренности. </w:t>
      </w:r>
      <w:r w:rsidR="00FE59A2" w:rsidRPr="00584C9D">
        <w:rPr>
          <w:rFonts w:ascii="Times New Roman" w:hAnsi="Times New Roman"/>
          <w:sz w:val="24"/>
          <w:szCs w:val="24"/>
        </w:rPr>
        <w:t xml:space="preserve"> </w:t>
      </w:r>
      <w:r w:rsidR="00220AC3" w:rsidRPr="00584C9D">
        <w:rPr>
          <w:rFonts w:ascii="Times New Roman" w:hAnsi="Times New Roman"/>
          <w:sz w:val="24"/>
          <w:szCs w:val="24"/>
        </w:rPr>
        <w:t>Покупателю возвращается стоимость Товара, поставка которого не была осуществлена</w:t>
      </w:r>
      <w:r w:rsidR="00260AA0" w:rsidRPr="00584C9D">
        <w:rPr>
          <w:rFonts w:ascii="Times New Roman" w:hAnsi="Times New Roman"/>
          <w:sz w:val="24"/>
          <w:szCs w:val="24"/>
        </w:rPr>
        <w:t xml:space="preserve">,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00260AA0"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260AA0"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12</w:t>
      </w:r>
      <w:r w:rsidRPr="00584C9D">
        <w:rPr>
          <w:rFonts w:ascii="Times New Roman" w:hAnsi="Times New Roman"/>
          <w:sz w:val="24"/>
          <w:szCs w:val="24"/>
        </w:rPr>
        <w:t xml:space="preserve">.3. </w:t>
      </w:r>
      <w:r w:rsidR="00260AA0" w:rsidRPr="00584C9D">
        <w:rPr>
          <w:rFonts w:ascii="Times New Roman" w:hAnsi="Times New Roman"/>
          <w:sz w:val="24"/>
          <w:szCs w:val="24"/>
        </w:rPr>
        <w:t>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3340E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.4. </w:t>
      </w:r>
      <w:r w:rsidR="003340E3" w:rsidRPr="00584C9D">
        <w:rPr>
          <w:rFonts w:ascii="Times New Roman" w:hAnsi="Times New Roman"/>
          <w:sz w:val="24"/>
          <w:szCs w:val="24"/>
        </w:rPr>
        <w:t>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220AC3" w:rsidRPr="00584C9D" w:rsidRDefault="002C646A"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1A6D26">
        <w:rPr>
          <w:rFonts w:ascii="Times New Roman" w:hAnsi="Times New Roman"/>
          <w:sz w:val="24"/>
          <w:szCs w:val="24"/>
        </w:rPr>
        <w:t xml:space="preserve"> </w:t>
      </w:r>
      <w:r w:rsidR="00220AC3" w:rsidRPr="00584C9D">
        <w:rPr>
          <w:rFonts w:ascii="Times New Roman" w:hAnsi="Times New Roman"/>
          <w:sz w:val="24"/>
          <w:szCs w:val="24"/>
        </w:rPr>
        <w:t>(три десятых)</w:t>
      </w:r>
      <w:r w:rsidR="001A6D26">
        <w:rPr>
          <w:rFonts w:ascii="Times New Roman" w:hAnsi="Times New Roman"/>
          <w:sz w:val="24"/>
          <w:szCs w:val="24"/>
        </w:rPr>
        <w:t xml:space="preserve"> </w:t>
      </w:r>
      <w:r w:rsidR="00220AC3" w:rsidRPr="00584C9D">
        <w:rPr>
          <w:rFonts w:ascii="Times New Roman" w:hAnsi="Times New Roman"/>
          <w:sz w:val="24"/>
          <w:szCs w:val="24"/>
        </w:rPr>
        <w:t>% от стоимости не выбранного в срок Товара за каждый день просрочки, но не более 5</w:t>
      </w:r>
      <w:r w:rsidR="001A6D26">
        <w:rPr>
          <w:rFonts w:ascii="Times New Roman" w:hAnsi="Times New Roman"/>
          <w:sz w:val="24"/>
          <w:szCs w:val="24"/>
        </w:rPr>
        <w:t xml:space="preserve"> </w:t>
      </w:r>
      <w:r w:rsidR="00220AC3" w:rsidRPr="00584C9D">
        <w:rPr>
          <w:rFonts w:ascii="Times New Roman" w:hAnsi="Times New Roman"/>
          <w:sz w:val="24"/>
          <w:szCs w:val="24"/>
        </w:rPr>
        <w:t xml:space="preserve">(пяти) % от стоимости не выбранного в срок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sidR="001A6D26">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283AFA"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w:t>
      </w:r>
      <w:r w:rsidR="00FE59A2" w:rsidRPr="00584C9D">
        <w:rPr>
          <w:rFonts w:ascii="Times New Roman" w:hAnsi="Times New Roman"/>
          <w:sz w:val="24"/>
          <w:szCs w:val="24"/>
        </w:rPr>
        <w:t xml:space="preserve">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w:t>
      </w:r>
      <w:r w:rsidRPr="00584C9D">
        <w:rPr>
          <w:rFonts w:ascii="Times New Roman" w:hAnsi="Times New Roman"/>
          <w:sz w:val="24"/>
          <w:szCs w:val="24"/>
        </w:rPr>
        <w:t xml:space="preserve"> Покупатель уплачивает Поставщику пеню в размере 0,1 (одна десятая) % от суммы просроченного платежа за каждый день просрочки.</w:t>
      </w:r>
    </w:p>
    <w:p w:rsidR="00220AC3"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w:t>
      </w:r>
      <w:r w:rsidR="00220AC3" w:rsidRPr="00584C9D">
        <w:rPr>
          <w:rFonts w:ascii="Times New Roman" w:hAnsi="Times New Roman"/>
          <w:sz w:val="24"/>
          <w:szCs w:val="24"/>
        </w:rPr>
        <w:t xml:space="preserve">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«Транснефть»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«Транснефть»,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5</w:t>
      </w:r>
      <w:r w:rsidR="00220AC3" w:rsidRPr="00584C9D">
        <w:rPr>
          <w:rFonts w:ascii="Times New Roman" w:hAnsi="Times New Roman"/>
          <w:sz w:val="24"/>
          <w:szCs w:val="24"/>
        </w:rPr>
        <w:t>. В случае сверхнормативного использования ж/д вагонов (ж/д цистерн) на станции назначения Покупатель уплачивает Поставщику неустойку:</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6</w:t>
      </w:r>
      <w:r w:rsidR="00220AC3" w:rsidRPr="00584C9D">
        <w:rPr>
          <w:rFonts w:ascii="Times New Roman" w:hAnsi="Times New Roman"/>
          <w:sz w:val="24"/>
          <w:szCs w:val="24"/>
        </w:rPr>
        <w:t>.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7</w:t>
      </w:r>
      <w:r w:rsidR="00220AC3" w:rsidRPr="00584C9D">
        <w:rPr>
          <w:rFonts w:ascii="Times New Roman" w:hAnsi="Times New Roman"/>
          <w:sz w:val="24"/>
          <w:szCs w:val="24"/>
        </w:rPr>
        <w:t>.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8</w:t>
      </w:r>
      <w:r w:rsidR="00220AC3" w:rsidRPr="00584C9D">
        <w:rPr>
          <w:rFonts w:ascii="Times New Roman" w:hAnsi="Times New Roman"/>
          <w:sz w:val="24"/>
          <w:szCs w:val="24"/>
        </w:rPr>
        <w:t>.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9</w:t>
      </w:r>
      <w:r w:rsidR="00220AC3" w:rsidRPr="00584C9D">
        <w:rPr>
          <w:rFonts w:ascii="Times New Roman" w:hAnsi="Times New Roman"/>
          <w:sz w:val="24"/>
          <w:szCs w:val="24"/>
        </w:rPr>
        <w:t xml:space="preserve">.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00220AC3" w:rsidRPr="00584C9D">
        <w:rPr>
          <w:rFonts w:ascii="Times New Roman" w:hAnsi="Times New Roman"/>
          <w:sz w:val="24"/>
          <w:szCs w:val="24"/>
        </w:rPr>
        <w:t>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10</w:t>
      </w:r>
      <w:r w:rsidR="00220AC3" w:rsidRPr="00584C9D">
        <w:rPr>
          <w:rFonts w:ascii="Times New Roman" w:hAnsi="Times New Roman"/>
          <w:sz w:val="24"/>
          <w:szCs w:val="24"/>
        </w:rPr>
        <w:t>.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4F38DC"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11</w:t>
      </w:r>
      <w:r w:rsidR="00220AC3" w:rsidRPr="00584C9D">
        <w:rPr>
          <w:rFonts w:ascii="Times New Roman" w:hAnsi="Times New Roman"/>
          <w:sz w:val="24"/>
          <w:szCs w:val="24"/>
        </w:rPr>
        <w:t>.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w:t>
      </w:r>
      <w:r w:rsidR="003340E3" w:rsidRPr="00584C9D">
        <w:rPr>
          <w:rFonts w:ascii="Times New Roman" w:hAnsi="Times New Roman"/>
          <w:sz w:val="24"/>
          <w:szCs w:val="24"/>
        </w:rPr>
        <w:t xml:space="preserve"> и (или) Правилами </w:t>
      </w:r>
      <w:r w:rsidR="003340E3" w:rsidRPr="00584C9D">
        <w:rPr>
          <w:rFonts w:ascii="Times New Roman" w:hAnsi="Times New Roman"/>
          <w:sz w:val="24"/>
          <w:szCs w:val="24"/>
        </w:rPr>
        <w:lastRenderedPageBreak/>
        <w:t>клиринга</w:t>
      </w:r>
      <w:r w:rsidR="00220AC3" w:rsidRPr="00584C9D">
        <w:rPr>
          <w:rFonts w:ascii="Times New Roman" w:hAnsi="Times New Roman"/>
          <w:sz w:val="24"/>
          <w:szCs w:val="24"/>
        </w:rPr>
        <w:t xml:space="preserve"> Стороны вправе принять решение об отказе от дальнейшего исполнения обязательств по Договору.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12</w:t>
      </w:r>
      <w:r w:rsidR="00220AC3" w:rsidRPr="00584C9D">
        <w:rPr>
          <w:rFonts w:ascii="Times New Roman" w:hAnsi="Times New Roman"/>
          <w:sz w:val="24"/>
          <w:szCs w:val="24"/>
        </w:rPr>
        <w:t xml:space="preserve">.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13</w:t>
      </w:r>
      <w:r w:rsidR="00220AC3" w:rsidRPr="00584C9D">
        <w:rPr>
          <w:rFonts w:ascii="Times New Roman" w:hAnsi="Times New Roman"/>
          <w:sz w:val="24"/>
          <w:szCs w:val="24"/>
        </w:rPr>
        <w:t xml:space="preserve">.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220AC3" w:rsidRPr="00584C9D" w:rsidRDefault="00CA06A5"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14</w:t>
      </w:r>
      <w:r w:rsidR="00220AC3" w:rsidRPr="00584C9D">
        <w:rPr>
          <w:rFonts w:ascii="Times New Roman" w:hAnsi="Times New Roman"/>
          <w:sz w:val="24"/>
          <w:szCs w:val="24"/>
        </w:rPr>
        <w:t xml:space="preserve">.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220AC3" w:rsidRPr="00584C9D" w:rsidRDefault="00734A41"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w:t>
      </w:r>
      <w:r w:rsidR="00220AC3" w:rsidRPr="00584C9D">
        <w:rPr>
          <w:b/>
          <w:bCs/>
          <w:sz w:val="24"/>
          <w:szCs w:val="24"/>
        </w:rPr>
        <w:t xml:space="preserve">Антикоррупционные условия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13</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w:t>
      </w:r>
      <w:r w:rsidRPr="00584C9D">
        <w:rPr>
          <w:rFonts w:ascii="Times New Roman" w:hAnsi="Times New Roman"/>
          <w:sz w:val="24"/>
          <w:szCs w:val="24"/>
        </w:rPr>
        <w:lastRenderedPageBreak/>
        <w:t xml:space="preserve">Сторонами.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00220AC3"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220AC3" w:rsidRPr="00584C9D" w:rsidRDefault="00CA06A5"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220AC3" w:rsidRPr="00584C9D" w:rsidRDefault="00220AC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14</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220AC3" w:rsidRPr="00584C9D" w:rsidRDefault="00220AC3" w:rsidP="008C6E5F">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220AC3" w:rsidRPr="00584C9D" w:rsidRDefault="00220AC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220AC3" w:rsidRPr="00584C9D" w:rsidRDefault="00220AC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220AC3" w:rsidRPr="00584C9D" w:rsidRDefault="00CA06A5"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lastRenderedPageBreak/>
        <w:t>14</w:t>
      </w:r>
      <w:r w:rsidR="00220AC3" w:rsidRPr="00584C9D">
        <w:rPr>
          <w:rFonts w:ascii="Times New Roman" w:hAnsi="Times New Roman"/>
          <w:sz w:val="24"/>
          <w:szCs w:val="24"/>
        </w:rPr>
        <w:t xml:space="preserve">.2.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220AC3" w:rsidRPr="00584C9D" w:rsidRDefault="00220AC3" w:rsidP="008C6E5F">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15</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sidR="00AA0F9E">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 xml:space="preserve">.3.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w:t>
      </w:r>
      <w:r w:rsidR="003340E3" w:rsidRPr="00584C9D">
        <w:rPr>
          <w:rFonts w:ascii="Times New Roman" w:hAnsi="Times New Roman"/>
          <w:sz w:val="24"/>
          <w:szCs w:val="24"/>
        </w:rPr>
        <w:t xml:space="preserve">с обязательным уведомлением Клиринговой организации </w:t>
      </w:r>
      <w:r w:rsidR="00220AC3" w:rsidRPr="00584C9D">
        <w:rPr>
          <w:rFonts w:ascii="Times New Roman" w:hAnsi="Times New Roman"/>
          <w:sz w:val="24"/>
          <w:szCs w:val="24"/>
        </w:rPr>
        <w:t>с приложением обосновывающих документов.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220AC3" w:rsidRPr="00584C9D" w:rsidRDefault="00220AC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w:t>
      </w:r>
      <w:r w:rsidR="00734A41" w:rsidRPr="00584C9D">
        <w:rPr>
          <w:rFonts w:ascii="Times New Roman" w:hAnsi="Times New Roman"/>
          <w:sz w:val="24"/>
          <w:szCs w:val="24"/>
        </w:rPr>
        <w:t>6</w:t>
      </w:r>
      <w:r w:rsidRPr="00584C9D">
        <w:rPr>
          <w:rFonts w:ascii="Times New Roman" w:hAnsi="Times New Roman"/>
          <w:sz w:val="24"/>
          <w:szCs w:val="24"/>
        </w:rPr>
        <w:t xml:space="preserve">.1. 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«Санкт-Петербург» Стороны по Договору в целях обеспечения внутреннего учета Договоров, </w:t>
      </w:r>
      <w:r w:rsidRPr="00584C9D">
        <w:rPr>
          <w:rFonts w:ascii="Times New Roman" w:hAnsi="Times New Roman"/>
          <w:sz w:val="24"/>
          <w:szCs w:val="24"/>
        </w:rPr>
        <w:lastRenderedPageBreak/>
        <w:t>заключаемых на Б</w:t>
      </w:r>
      <w:r w:rsidR="00AA0F9E">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3340E3" w:rsidRPr="00584C9D" w:rsidRDefault="00734A41"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16</w:t>
      </w:r>
      <w:r w:rsidR="00220AC3" w:rsidRPr="00584C9D">
        <w:rPr>
          <w:rFonts w:ascii="Times New Roman" w:hAnsi="Times New Roman"/>
          <w:sz w:val="24"/>
          <w:szCs w:val="24"/>
        </w:rPr>
        <w:t>.2. При исполнении Договора поставки Стороны руководствуются также внутренними документами АО «Биржа «Санкт-Петербург»</w:t>
      </w:r>
      <w:r w:rsidR="003340E3" w:rsidRPr="00584C9D">
        <w:rPr>
          <w:rFonts w:ascii="Times New Roman" w:hAnsi="Times New Roman"/>
          <w:sz w:val="24"/>
          <w:szCs w:val="24"/>
        </w:rPr>
        <w:t xml:space="preserve">, а при проведении клиринга - Правилами клиринга. </w:t>
      </w:r>
    </w:p>
    <w:p w:rsidR="009F40F9" w:rsidRDefault="009F40F9" w:rsidP="008A551A">
      <w:pPr>
        <w:pStyle w:val="ad"/>
        <w:spacing w:before="50"/>
        <w:ind w:left="4340" w:right="356"/>
        <w:rPr>
          <w:sz w:val="24"/>
          <w:szCs w:val="24"/>
        </w:rPr>
      </w:pPr>
    </w:p>
    <w:p w:rsidR="00AA0F9E" w:rsidRDefault="00AA0F9E" w:rsidP="008A551A">
      <w:pPr>
        <w:pStyle w:val="ad"/>
        <w:spacing w:before="50"/>
        <w:ind w:left="4340" w:right="356"/>
        <w:rPr>
          <w:sz w:val="24"/>
          <w:szCs w:val="24"/>
        </w:rPr>
      </w:pPr>
    </w:p>
    <w:p w:rsidR="00220AC3" w:rsidRPr="00584C9D" w:rsidRDefault="00220AC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220AC3" w:rsidRPr="00584C9D" w:rsidRDefault="00220AC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220AC3" w:rsidRPr="00584C9D" w:rsidRDefault="00220AC3" w:rsidP="008A551A">
      <w:pPr>
        <w:spacing w:before="5"/>
        <w:rPr>
          <w:rFonts w:ascii="Times New Roman" w:eastAsia="Times New Roman" w:hAnsi="Times New Roman"/>
          <w:sz w:val="24"/>
          <w:szCs w:val="24"/>
        </w:rPr>
      </w:pPr>
    </w:p>
    <w:p w:rsidR="00220AC3" w:rsidRPr="00584C9D" w:rsidRDefault="00220AC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220AC3" w:rsidRPr="00584C9D" w:rsidRDefault="00220AC3" w:rsidP="008A551A">
      <w:pPr>
        <w:rPr>
          <w:rFonts w:ascii="Times New Roman" w:eastAsia="Times New Roman" w:hAnsi="Times New Roman"/>
          <w:sz w:val="24"/>
          <w:szCs w:val="24"/>
        </w:rPr>
      </w:pPr>
    </w:p>
    <w:p w:rsidR="00220AC3" w:rsidRPr="00584C9D" w:rsidRDefault="00220AC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220AC3" w:rsidRPr="00584C9D" w:rsidRDefault="00220AC3" w:rsidP="008A551A">
      <w:pPr>
        <w:spacing w:before="1"/>
        <w:rPr>
          <w:rFonts w:ascii="Times New Roman" w:eastAsia="Times New Roman" w:hAnsi="Times New Roman"/>
          <w:sz w:val="24"/>
          <w:szCs w:val="24"/>
        </w:rPr>
      </w:pPr>
    </w:p>
    <w:p w:rsidR="00220AC3" w:rsidRPr="00584C9D" w:rsidRDefault="00220AC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r>
      <w:r w:rsidR="003D14BD">
        <w:rPr>
          <w:rFonts w:ascii="Times New Roman" w:hAnsi="Times New Roman"/>
          <w:sz w:val="24"/>
          <w:szCs w:val="24"/>
        </w:rPr>
        <w:t>20_</w:t>
      </w:r>
      <w:r w:rsidRPr="00584C9D">
        <w:rPr>
          <w:rFonts w:ascii="Times New Roman" w:hAnsi="Times New Roman"/>
          <w:sz w:val="24"/>
          <w:szCs w:val="24"/>
        </w:rPr>
        <w:t>__г.</w:t>
      </w:r>
    </w:p>
    <w:p w:rsidR="003D14BD" w:rsidRDefault="003D14BD"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rsidSect="00AE7C6E">
          <w:footerReference w:type="default" r:id="rId9"/>
          <w:pgSz w:w="11910" w:h="16840"/>
          <w:pgMar w:top="1135" w:right="570" w:bottom="1300" w:left="1600" w:header="0" w:footer="1118" w:gutter="0"/>
          <w:cols w:space="720"/>
          <w:titlePg/>
          <w:docGrid w:linePitch="299"/>
        </w:sect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type w:val="continuous"/>
          <w:pgSz w:w="11910" w:h="16840"/>
          <w:pgMar w:top="1360" w:right="740" w:bottom="280" w:left="1600" w:header="720" w:footer="720" w:gutter="0"/>
          <w:cols w:num="2" w:space="720" w:equalWidth="0">
            <w:col w:w="6079" w:space="912"/>
            <w:col w:w="2579"/>
          </w:cols>
        </w:sectPr>
      </w:pPr>
      <w:r w:rsidRPr="00584C9D">
        <w:rPr>
          <w:rFonts w:ascii="Times New Roman" w:hAnsi="Times New Roman"/>
          <w:spacing w:val="-1"/>
          <w:sz w:val="24"/>
          <w:szCs w:val="24"/>
        </w:rPr>
        <w:t xml:space="preserve">заключили настоящий Рамочный договор №________    </w:t>
      </w:r>
      <w:r w:rsidR="003D14BD">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p>
    <w:p w:rsidR="00220AC3" w:rsidRDefault="00220AC3"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r w:rsidRPr="00584C9D">
        <w:rPr>
          <w:rFonts w:ascii="Times New Roman" w:hAnsi="Times New Roman"/>
          <w:spacing w:val="-1"/>
          <w:sz w:val="24"/>
          <w:szCs w:val="24"/>
        </w:rPr>
        <w:lastRenderedPageBreak/>
        <w:t>1.1</w:t>
      </w:r>
      <w:r w:rsidR="007404C8">
        <w:rPr>
          <w:rFonts w:ascii="Times New Roman" w:hAnsi="Times New Roman"/>
          <w:spacing w:val="-1"/>
          <w:sz w:val="24"/>
          <w:szCs w:val="24"/>
        </w:rPr>
        <w:t>.</w:t>
      </w:r>
      <w:r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w:t>
      </w:r>
      <w:r w:rsidR="00D02365" w:rsidRPr="00584C9D">
        <w:rPr>
          <w:rFonts w:ascii="Times New Roman" w:hAnsi="Times New Roman"/>
          <w:spacing w:val="-1"/>
          <w:sz w:val="24"/>
          <w:szCs w:val="24"/>
        </w:rPr>
        <w:t>6</w:t>
      </w:r>
      <w:r w:rsidRPr="00584C9D">
        <w:rPr>
          <w:rFonts w:ascii="Times New Roman" w:hAnsi="Times New Roman"/>
          <w:spacing w:val="-1"/>
          <w:sz w:val="24"/>
          <w:szCs w:val="24"/>
        </w:rPr>
        <w:t>.1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DB1D12" w:rsidRPr="00584C9D" w:rsidRDefault="00DB1D12"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p>
    <w:p w:rsidR="00220AC3" w:rsidRDefault="00220AC3"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584C9D">
        <w:rPr>
          <w:rFonts w:ascii="Times New Roman" w:hAnsi="Times New Roman"/>
          <w:sz w:val="24"/>
          <w:szCs w:val="24"/>
        </w:rPr>
        <w:t>в</w:t>
      </w:r>
      <w:r w:rsidRPr="00584C9D">
        <w:rPr>
          <w:rFonts w:ascii="Times New Roman" w:hAnsi="Times New Roman"/>
          <w:spacing w:val="20"/>
          <w:sz w:val="24"/>
          <w:szCs w:val="24"/>
        </w:rPr>
        <w:t xml:space="preserve"> </w:t>
      </w:r>
      <w:r w:rsidRPr="00584C9D">
        <w:rPr>
          <w:rFonts w:ascii="Times New Roman" w:hAnsi="Times New Roman"/>
          <w:spacing w:val="-1"/>
          <w:sz w:val="24"/>
          <w:szCs w:val="24"/>
        </w:rPr>
        <w:t>рамках</w:t>
      </w:r>
      <w:r w:rsidRPr="00584C9D">
        <w:rPr>
          <w:rFonts w:ascii="Times New Roman" w:hAnsi="Times New Roman"/>
          <w:spacing w:val="21"/>
          <w:sz w:val="24"/>
          <w:szCs w:val="24"/>
        </w:rPr>
        <w:t xml:space="preserve"> </w:t>
      </w:r>
      <w:r w:rsidRPr="00584C9D">
        <w:rPr>
          <w:rFonts w:ascii="Times New Roman" w:hAnsi="Times New Roman"/>
          <w:spacing w:val="-1"/>
          <w:sz w:val="24"/>
          <w:szCs w:val="24"/>
        </w:rPr>
        <w:t>Рамочного договора и со ссылкой на него.</w:t>
      </w:r>
    </w:p>
    <w:p w:rsidR="00DB1D12" w:rsidRPr="00584C9D" w:rsidRDefault="00DB1D12"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p>
    <w:p w:rsidR="00220AC3" w:rsidRDefault="00220AC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DB1D12" w:rsidRPr="00584C9D" w:rsidRDefault="00DB1D12"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220AC3" w:rsidRPr="00584C9D" w:rsidRDefault="00220AC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220AC3" w:rsidRPr="00584C9D" w:rsidRDefault="00220AC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220AC3" w:rsidRDefault="00220AC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DB1D12" w:rsidRPr="00584C9D" w:rsidRDefault="00DB1D12" w:rsidP="003D14BD">
      <w:pPr>
        <w:pStyle w:val="ad"/>
        <w:ind w:right="110" w:firstLine="566"/>
        <w:contextualSpacing/>
        <w:jc w:val="both"/>
        <w:rPr>
          <w:rFonts w:ascii="Times New Roman" w:hAnsi="Times New Roman"/>
          <w:sz w:val="24"/>
          <w:szCs w:val="24"/>
        </w:rPr>
      </w:pP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lastRenderedPageBreak/>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220AC3" w:rsidRPr="00584C9D" w:rsidRDefault="00220AC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220AC3" w:rsidRPr="00584C9D" w:rsidRDefault="00220AC3" w:rsidP="003D14BD">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220AC3" w:rsidRPr="00584C9D" w:rsidRDefault="00220AC3" w:rsidP="003D14BD">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916D60" w:rsidRPr="00584C9D" w:rsidRDefault="00220AC3" w:rsidP="008C6E5F">
      <w:pPr>
        <w:pStyle w:val="ad"/>
        <w:numPr>
          <w:ilvl w:val="1"/>
          <w:numId w:val="9"/>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916D60" w:rsidRPr="00584C9D" w:rsidRDefault="00956ECB" w:rsidP="008C6E5F">
      <w:pPr>
        <w:pStyle w:val="ad"/>
        <w:numPr>
          <w:ilvl w:val="1"/>
          <w:numId w:val="9"/>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w:t>
      </w:r>
      <w:r w:rsidR="00AB5548" w:rsidRPr="00584C9D">
        <w:rPr>
          <w:rFonts w:ascii="Times New Roman" w:hAnsi="Times New Roman"/>
          <w:sz w:val="24"/>
          <w:szCs w:val="24"/>
        </w:rPr>
        <w:t>рон вправе расторгнуть Рамочный</w:t>
      </w:r>
      <w:r w:rsidRPr="00584C9D">
        <w:rPr>
          <w:rFonts w:ascii="Times New Roman" w:hAnsi="Times New Roman"/>
          <w:sz w:val="24"/>
          <w:szCs w:val="24"/>
        </w:rPr>
        <w:t xml:space="preserve"> договор путем направления письменного уведомления в адрес другой Стороны не менее чем з</w:t>
      </w:r>
      <w:r w:rsidR="00AB5548" w:rsidRPr="00584C9D">
        <w:rPr>
          <w:rFonts w:ascii="Times New Roman" w:hAnsi="Times New Roman"/>
          <w:sz w:val="24"/>
          <w:szCs w:val="24"/>
        </w:rPr>
        <w:t>а 30 (тридцать) дней до предпола</w:t>
      </w:r>
      <w:r w:rsidRPr="00584C9D">
        <w:rPr>
          <w:rFonts w:ascii="Times New Roman" w:hAnsi="Times New Roman"/>
          <w:sz w:val="24"/>
          <w:szCs w:val="24"/>
        </w:rPr>
        <w:t>гаемой даты расторжения.</w:t>
      </w:r>
    </w:p>
    <w:p w:rsidR="00220AC3" w:rsidRPr="00584C9D" w:rsidRDefault="00220AC3" w:rsidP="003D14BD">
      <w:pPr>
        <w:pStyle w:val="ad"/>
        <w:tabs>
          <w:tab w:val="left" w:pos="1518"/>
        </w:tabs>
        <w:ind w:right="114" w:firstLine="709"/>
        <w:contextualSpacing/>
        <w:rPr>
          <w:rFonts w:ascii="Times New Roman" w:hAnsi="Times New Roman"/>
          <w:sz w:val="24"/>
          <w:szCs w:val="24"/>
        </w:rPr>
      </w:pPr>
      <w:r w:rsidRPr="00584C9D">
        <w:rPr>
          <w:rFonts w:ascii="Times New Roman" w:hAnsi="Times New Roman"/>
          <w:spacing w:val="-1"/>
          <w:sz w:val="24"/>
          <w:szCs w:val="24"/>
        </w:rPr>
        <w:t>1.</w:t>
      </w:r>
      <w:r w:rsidR="003D14BD">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220AC3" w:rsidRPr="00584C9D" w:rsidRDefault="00220AC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220AC3" w:rsidRPr="00584C9D" w:rsidRDefault="00220AC3" w:rsidP="008A551A">
      <w:pPr>
        <w:pStyle w:val="31"/>
        <w:ind w:left="459" w:right="8"/>
        <w:rPr>
          <w:lang w:val="ru-RU"/>
        </w:rPr>
      </w:pPr>
    </w:p>
    <w:p w:rsidR="00220AC3" w:rsidRPr="00584C9D" w:rsidRDefault="00220AC3" w:rsidP="008A551A">
      <w:pPr>
        <w:pStyle w:val="31"/>
        <w:ind w:left="459" w:right="8"/>
        <w:rPr>
          <w:b w:val="0"/>
          <w:bCs w:val="0"/>
          <w:lang w:val="ru-RU"/>
        </w:rPr>
      </w:pPr>
    </w:p>
    <w:tbl>
      <w:tblPr>
        <w:tblW w:w="0" w:type="auto"/>
        <w:tblLook w:val="01E0" w:firstRow="1" w:lastRow="1" w:firstColumn="1" w:lastColumn="1" w:noHBand="0" w:noVBand="0"/>
      </w:tblPr>
      <w:tblGrid>
        <w:gridCol w:w="5695"/>
        <w:gridCol w:w="4868"/>
      </w:tblGrid>
      <w:tr w:rsidR="00220AC3" w:rsidRPr="00584C9D" w:rsidTr="00E725C2">
        <w:tc>
          <w:tcPr>
            <w:tcW w:w="8472"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220AC3" w:rsidRPr="00584C9D" w:rsidRDefault="00220AC3" w:rsidP="008A551A">
            <w:pPr>
              <w:tabs>
                <w:tab w:val="num" w:pos="0"/>
              </w:tabs>
              <w:spacing w:after="0"/>
              <w:ind w:right="-284"/>
              <w:jc w:val="center"/>
              <w:rPr>
                <w:rFonts w:ascii="Times New Roman" w:hAnsi="Times New Roman"/>
                <w:b/>
                <w:sz w:val="24"/>
                <w:szCs w:val="24"/>
              </w:rPr>
            </w:pPr>
          </w:p>
        </w:tc>
        <w:tc>
          <w:tcPr>
            <w:tcW w:w="6520"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220AC3" w:rsidRPr="00584C9D" w:rsidTr="00E725C2">
        <w:tc>
          <w:tcPr>
            <w:tcW w:w="8472"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c>
          <w:tcPr>
            <w:tcW w:w="6520"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lastRenderedPageBreak/>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r>
      <w:tr w:rsidR="00220AC3" w:rsidRPr="00584C9D" w:rsidTr="00E725C2">
        <w:tc>
          <w:tcPr>
            <w:tcW w:w="8472"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lastRenderedPageBreak/>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220AC3" w:rsidRPr="00584C9D" w:rsidRDefault="00220AC3" w:rsidP="008A551A">
            <w:pPr>
              <w:tabs>
                <w:tab w:val="num" w:pos="0"/>
              </w:tabs>
              <w:spacing w:after="0"/>
              <w:ind w:right="-284"/>
              <w:rPr>
                <w:rFonts w:ascii="Times New Roman" w:hAnsi="Times New Roman"/>
                <w:sz w:val="24"/>
                <w:szCs w:val="24"/>
              </w:rPr>
            </w:pPr>
          </w:p>
        </w:tc>
      </w:tr>
    </w:tbl>
    <w:p w:rsidR="00220AC3" w:rsidRPr="00584C9D" w:rsidRDefault="00220AC3" w:rsidP="008A551A">
      <w:pPr>
        <w:spacing w:after="0" w:line="240" w:lineRule="auto"/>
        <w:jc w:val="right"/>
        <w:rPr>
          <w:rFonts w:ascii="Times New Roman" w:hAnsi="Times New Roman"/>
          <w:sz w:val="24"/>
          <w:szCs w:val="24"/>
        </w:rPr>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12а</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rPr>
          <w:sz w:val="24"/>
          <w:szCs w:val="24"/>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 __________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220AC3" w:rsidRPr="00584C9D" w:rsidRDefault="00220AC3" w:rsidP="008A551A">
      <w:pPr>
        <w:rPr>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w:t>
      </w:r>
    </w:p>
    <w:p w:rsidR="00220AC3" w:rsidRPr="00584C9D" w:rsidRDefault="00220AC3" w:rsidP="008A551A">
      <w:pPr>
        <w:pStyle w:val="ad"/>
        <w:tabs>
          <w:tab w:val="left" w:pos="709"/>
          <w:tab w:val="left" w:pos="4799"/>
          <w:tab w:val="left" w:pos="5531"/>
          <w:tab w:val="left" w:pos="7377"/>
        </w:tabs>
        <w:ind w:right="108"/>
        <w:jc w:val="both"/>
        <w:rPr>
          <w:rFonts w:ascii="Times New Roman" w:hAnsi="Times New Roman"/>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220AC3" w:rsidRPr="00584C9D" w:rsidRDefault="00220AC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w:t>
      </w:r>
      <w:r w:rsidRPr="00584C9D">
        <w:rPr>
          <w:rFonts w:ascii="Times New Roman" w:hAnsi="Times New Roman"/>
          <w:sz w:val="24"/>
          <w:szCs w:val="24"/>
        </w:rPr>
        <w:lastRenderedPageBreak/>
        <w:t>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w:t>
      </w:r>
      <w:r w:rsidR="00F04468" w:rsidRPr="00584C9D">
        <w:rPr>
          <w:rFonts w:ascii="Times New Roman" w:hAnsi="Times New Roman"/>
          <w:sz w:val="24"/>
          <w:szCs w:val="24"/>
        </w:rPr>
        <w:t xml:space="preserve">может быть </w:t>
      </w:r>
      <w:r w:rsidRPr="00584C9D">
        <w:rPr>
          <w:rFonts w:ascii="Times New Roman" w:hAnsi="Times New Roman"/>
          <w:sz w:val="24"/>
          <w:szCs w:val="24"/>
        </w:rPr>
        <w:t xml:space="preserve">направлен Покупателем Поставщику </w:t>
      </w:r>
      <w:r w:rsidR="00F04468" w:rsidRPr="00584C9D">
        <w:rPr>
          <w:rFonts w:ascii="Times New Roman" w:hAnsi="Times New Roman"/>
          <w:sz w:val="24"/>
          <w:szCs w:val="24"/>
        </w:rPr>
        <w:t>не позднее</w:t>
      </w:r>
      <w:r w:rsidRPr="00584C9D">
        <w:rPr>
          <w:rFonts w:ascii="Times New Roman" w:hAnsi="Times New Roman"/>
          <w:sz w:val="24"/>
          <w:szCs w:val="24"/>
        </w:rPr>
        <w:t xml:space="preserve"> 7 (семи) дней с даты получения от Поставщика Отчета об организации транспортировки. </w:t>
      </w:r>
    </w:p>
    <w:p w:rsidR="00220AC3" w:rsidRPr="00584C9D" w:rsidRDefault="00220AC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w:t>
      </w:r>
      <w:r w:rsidR="00D93155" w:rsidRPr="00584C9D">
        <w:rPr>
          <w:rFonts w:ascii="Times New Roman" w:hAnsi="Times New Roman"/>
          <w:sz w:val="24"/>
          <w:szCs w:val="24"/>
        </w:rPr>
        <w:lastRenderedPageBreak/>
        <w:t>иностранных государств</w:t>
      </w:r>
      <w:r w:rsidRPr="00584C9D">
        <w:rPr>
          <w:rFonts w:ascii="Times New Roman" w:hAnsi="Times New Roman"/>
          <w:sz w:val="24"/>
          <w:szCs w:val="24"/>
        </w:rPr>
        <w:t>,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220AC3" w:rsidRPr="00584C9D" w:rsidRDefault="00220AC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220AC3" w:rsidRPr="00584C9D" w:rsidRDefault="00220AC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 .</w:t>
      </w: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12б</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 </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sidR="00F03732">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«Транснефть») и т.д. При окончательных расчетах используется фактическая величина упомянутых расходов.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w:t>
      </w:r>
      <w:r w:rsidRPr="00584C9D">
        <w:rPr>
          <w:rFonts w:ascii="Times New Roman" w:hAnsi="Times New Roman"/>
          <w:sz w:val="24"/>
          <w:szCs w:val="24"/>
        </w:rPr>
        <w:lastRenderedPageBreak/>
        <w:t xml:space="preserve">Поставщика не позднее окончания банковского операционного дня, являющегося Датой обеспечения Договора для Покупателя.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Документальным подтверждением Расходов Поставщика, оплачиваемых Покупателем, будут являться копии счетов-фактур, выставленных организациями системы «Транснефть»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220AC3" w:rsidRPr="00584C9D" w:rsidRDefault="00220AC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12в</w:t>
      </w:r>
    </w:p>
    <w:p w:rsidR="00220AC3" w:rsidRPr="00584C9D" w:rsidRDefault="00220AC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(местопоставки товара);</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155582" w:rsidRDefault="00155582">
      <w:pPr>
        <w:rPr>
          <w:rFonts w:ascii="Times New Roman" w:hAnsi="Times New Roman"/>
          <w:sz w:val="24"/>
          <w:szCs w:val="24"/>
        </w:rPr>
      </w:pPr>
      <w:r>
        <w:rPr>
          <w:rFonts w:ascii="Times New Roman" w:hAnsi="Times New Roman"/>
          <w:sz w:val="24"/>
          <w:szCs w:val="24"/>
        </w:rPr>
        <w:br w:type="page"/>
      </w:r>
    </w:p>
    <w:p w:rsidR="00464BD9" w:rsidRPr="00584C9D" w:rsidRDefault="00464BD9" w:rsidP="008A551A">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13</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464BD9" w:rsidRPr="00584C9D" w:rsidRDefault="00464BD9" w:rsidP="008A551A">
      <w:pPr>
        <w:jc w:val="center"/>
        <w:rPr>
          <w:b/>
          <w:sz w:val="24"/>
          <w:szCs w:val="24"/>
        </w:rPr>
      </w:pPr>
    </w:p>
    <w:p w:rsidR="00464BD9" w:rsidRPr="00584C9D" w:rsidRDefault="00464BD9" w:rsidP="008A551A">
      <w:pPr>
        <w:jc w:val="center"/>
        <w:rPr>
          <w:rFonts w:ascii="Times New Roman" w:hAnsi="Times New Roman"/>
          <w:b/>
          <w:sz w:val="24"/>
          <w:szCs w:val="24"/>
        </w:rPr>
      </w:pPr>
      <w:r w:rsidRPr="00584C9D">
        <w:rPr>
          <w:rFonts w:ascii="Times New Roman" w:hAnsi="Times New Roman"/>
          <w:b/>
          <w:sz w:val="24"/>
          <w:szCs w:val="24"/>
        </w:rPr>
        <w:t>Соглашение об условиях поставки № ________</w:t>
      </w:r>
    </w:p>
    <w:p w:rsidR="00464BD9" w:rsidRPr="00584C9D" w:rsidRDefault="00464BD9" w:rsidP="008A551A">
      <w:pPr>
        <w:spacing w:after="0" w:line="240" w:lineRule="auto"/>
        <w:rPr>
          <w:rFonts w:ascii="Times New Roman" w:hAnsi="Times New Roman"/>
          <w:sz w:val="24"/>
          <w:szCs w:val="24"/>
        </w:rPr>
      </w:pPr>
      <w:r w:rsidRPr="00584C9D">
        <w:rPr>
          <w:rFonts w:ascii="Times New Roman" w:hAnsi="Times New Roman"/>
          <w:sz w:val="24"/>
          <w:szCs w:val="24"/>
        </w:rPr>
        <w:t>г. Кириши                                                                                            «     » ____________ 201  г.</w:t>
      </w:r>
    </w:p>
    <w:p w:rsidR="006B6A75" w:rsidRPr="00584C9D" w:rsidRDefault="006B6A75" w:rsidP="008A551A">
      <w:pPr>
        <w:spacing w:after="0" w:line="240" w:lineRule="auto"/>
        <w:rPr>
          <w:rFonts w:ascii="Times New Roman" w:hAnsi="Times New Roman"/>
          <w:sz w:val="24"/>
          <w:szCs w:val="24"/>
        </w:rPr>
      </w:pPr>
    </w:p>
    <w:p w:rsidR="006B6A75" w:rsidRPr="00584C9D" w:rsidRDefault="006B6A75" w:rsidP="008A551A">
      <w:pPr>
        <w:spacing w:after="0" w:line="240" w:lineRule="auto"/>
        <w:rPr>
          <w:rFonts w:ascii="Times New Roman" w:hAnsi="Times New Roman"/>
          <w:sz w:val="24"/>
          <w:szCs w:val="24"/>
        </w:rPr>
      </w:pPr>
    </w:p>
    <w:p w:rsidR="00464BD9" w:rsidRPr="00584C9D" w:rsidRDefault="00464BD9" w:rsidP="008A551A">
      <w:pPr>
        <w:spacing w:after="0" w:line="240" w:lineRule="auto"/>
        <w:rPr>
          <w:rFonts w:ascii="Times New Roman" w:hAnsi="Times New Roman"/>
          <w:sz w:val="24"/>
          <w:szCs w:val="24"/>
        </w:rPr>
      </w:pP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Общество с ограниченной ответственностью «Производственное объединение «Киришинефтеоргсинтез», сокращенное наименование ООО «КИНЕФ», именуемое в дальнейшем «Поставщик», в лице _______________________________________________, действующего на основании ____________________________________, с одной стороны, и____________________________________________________________________________, сокращенное наименование _________________, именуемое в дальнейшем «Покупатель», в лице_______________________________________________, действующего на основании __________________________, с другой стороны, именуемые также Стороны, заключили настоящее Соглашение об условиях поставки о нижеследующем: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 Поставщик обязуется согласно заключенным Договорам на организованных торгах, проводимых АО «Биржа «Санкт-Петербург» (далее – Договор), передать Покупателю Товар на условиях настоящего Соглашения об условиях поставки (далее – Соглашение), а Покупатель – принять Товар и оплатить его по цене, в порядке и сроки, определенные Соглашением.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2. Количество, номенклатура, цена и сроки поставки Товара, а также транспорт, которым будет отгружаться конкретная партия или конкретное количество Товара, определяются Сторонами согласно заключенным Договорам и указаны в приложении к настоящему Соглашению.</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3. Поставщик обязуется оказывать Покупателю услуги по предоставлению собственных цистерн ООО «КИНЕФ» при отгрузке Товара железнодорожным транспортом, а Покупатель обязуется принять и оплатить оказанные услуги в соответствии с условиями настоящего Соглашения. Стоимость услуг по предоставлению собственных цистерн ООО «КИНЕФ» установлена в приложении №1</w:t>
      </w:r>
      <w:r w:rsidR="00B12952">
        <w:rPr>
          <w:rFonts w:ascii="Times New Roman" w:hAnsi="Times New Roman"/>
          <w:sz w:val="24"/>
          <w:szCs w:val="24"/>
        </w:rPr>
        <w:t>3а</w:t>
      </w:r>
      <w:r w:rsidRPr="00584C9D">
        <w:rPr>
          <w:rFonts w:ascii="Times New Roman" w:hAnsi="Times New Roman"/>
          <w:sz w:val="24"/>
          <w:szCs w:val="24"/>
        </w:rPr>
        <w:t xml:space="preserve"> к Спецификации биржевого товара АО «Биржа «Санкт-Петербург» (далее – Спецификация). Кроме того, НДС уплачивается по ставке согласно действующему законодательству РФ. Стоимость услуг может быть изменена Поставщиком в одностороннем порядке путем уведомления Покупателя.</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4. В случае транспортировки Товара в собственных цистернах ООО «КИНЕФ», Поставщик от своего имени, по поручению и за счет Покупателя за вознаграждение оказывает агентские услуги по организации транспортировки Товара железнодорожным транспортом в собственных цистернах ООО «КИНЕФ», а Покупатель возмещает Поставщику все расходы, связанные с исполнением данного поручения, а также выплачивает Поставщику предусмотренное настоящим Соглашением агентское вознаграждение.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5. Расчеты по настоящему Соглашению за поставляемый Товар могут производиться:</w:t>
      </w:r>
    </w:p>
    <w:p w:rsidR="003340E3" w:rsidRPr="00584C9D" w:rsidRDefault="003340E3" w:rsidP="008A551A">
      <w:pPr>
        <w:pStyle w:val="a9"/>
        <w:ind w:left="0" w:firstLine="567"/>
        <w:jc w:val="both"/>
        <w:rPr>
          <w:sz w:val="24"/>
          <w:szCs w:val="24"/>
        </w:rPr>
      </w:pPr>
      <w:r w:rsidRPr="00584C9D">
        <w:rPr>
          <w:sz w:val="24"/>
          <w:szCs w:val="24"/>
        </w:rPr>
        <w:t xml:space="preserve">- через клиринговую организацию согласно Правилам </w:t>
      </w:r>
      <w:r w:rsidR="00FD2745" w:rsidRPr="00584C9D">
        <w:rPr>
          <w:sz w:val="24"/>
          <w:szCs w:val="24"/>
        </w:rPr>
        <w:t>клиринга</w:t>
      </w:r>
      <w:r w:rsidRPr="00584C9D">
        <w:rPr>
          <w:sz w:val="24"/>
          <w:szCs w:val="24"/>
        </w:rPr>
        <w:t>,</w:t>
      </w:r>
    </w:p>
    <w:p w:rsidR="003340E3" w:rsidRPr="00584C9D" w:rsidRDefault="003340E3" w:rsidP="008A551A">
      <w:pPr>
        <w:pStyle w:val="a9"/>
        <w:ind w:left="0" w:firstLine="567"/>
        <w:jc w:val="both"/>
        <w:rPr>
          <w:sz w:val="24"/>
          <w:szCs w:val="24"/>
        </w:rPr>
      </w:pPr>
      <w:r w:rsidRPr="00584C9D">
        <w:rPr>
          <w:sz w:val="24"/>
          <w:szCs w:val="24"/>
        </w:rPr>
        <w:t xml:space="preserve">- в случае расчетов без участия </w:t>
      </w:r>
      <w:r w:rsidR="00A41994" w:rsidRPr="00584C9D">
        <w:rPr>
          <w:sz w:val="24"/>
          <w:szCs w:val="24"/>
        </w:rPr>
        <w:t xml:space="preserve">клиринговой организации </w:t>
      </w:r>
      <w:r w:rsidRPr="00584C9D">
        <w:rPr>
          <w:sz w:val="24"/>
          <w:szCs w:val="24"/>
        </w:rPr>
        <w:t xml:space="preserve">согласно Правилам </w:t>
      </w:r>
      <w:r w:rsidR="00FD2745" w:rsidRPr="00584C9D">
        <w:rPr>
          <w:sz w:val="24"/>
          <w:szCs w:val="24"/>
        </w:rPr>
        <w:t>торгов</w:t>
      </w:r>
      <w:r w:rsidRPr="00584C9D">
        <w:rPr>
          <w:sz w:val="24"/>
          <w:szCs w:val="24"/>
        </w:rPr>
        <w:t>, в течение срока, указанного в описании инструмента (на основании адресных заявок), если иное не установлено в Спецификации.</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В платежном поручении на предоплату всей стоимости Товара необходимо указывать номер Договора, номер и дату настоящего Соглашения, наименование Товара. </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lastRenderedPageBreak/>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6. </w:t>
      </w:r>
      <w:r w:rsidRPr="00584C9D">
        <w:rPr>
          <w:rFonts w:ascii="Times New Roman" w:hAnsi="Times New Roman"/>
          <w:color w:val="000000" w:themeColor="text1"/>
          <w:sz w:val="24"/>
          <w:szCs w:val="24"/>
        </w:rPr>
        <w:t xml:space="preserve">В случае оказания Поставщиком  услуг в соответствии с </w:t>
      </w:r>
      <w:r w:rsidRPr="00584C9D">
        <w:rPr>
          <w:rFonts w:ascii="Times New Roman" w:hAnsi="Times New Roman"/>
          <w:sz w:val="24"/>
          <w:szCs w:val="24"/>
        </w:rPr>
        <w:t xml:space="preserve">п.п. 3 и 4 </w:t>
      </w:r>
      <w:r w:rsidRPr="00584C9D">
        <w:rPr>
          <w:rFonts w:ascii="Times New Roman" w:hAnsi="Times New Roman"/>
          <w:color w:val="000000" w:themeColor="text1"/>
          <w:sz w:val="24"/>
          <w:szCs w:val="24"/>
        </w:rPr>
        <w:t>настоящего Соглашения,  Покупатель перечисляет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color w:val="000000" w:themeColor="text1"/>
          <w:sz w:val="24"/>
          <w:szCs w:val="24"/>
        </w:rPr>
        <w:t xml:space="preserve">- </w:t>
      </w:r>
      <w:r w:rsidRPr="00584C9D">
        <w:rPr>
          <w:rFonts w:ascii="Times New Roman" w:hAnsi="Times New Roman"/>
          <w:color w:val="000000" w:themeColor="text1"/>
          <w:sz w:val="24"/>
          <w:szCs w:val="24"/>
        </w:rPr>
        <w:t>стоимость услуг по предоставлению собственных цистерн ООО «КИНЕФ» (при оказании услуг, предусмотренных п. 3 настоящего Соглашения);</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сумму агентского вознаграждения в размере 0,5% от стоимости понесенных расходов без учета НДС. Кроме того, НДС уплачивается по ставке согласно действующему законодательству РФ;</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xml:space="preserve">- стоимость возмещаемых расходов по транспортировке Товара железнодорожным транспортом, в том числе: тариф за перевозку груза железнодорожным транспортом ОАО «РЖД» (Прейскурант №10-01 «Тарифы на перевозку грузов и услуги инфраструктуры, выполняемые Российскими железными дорогами»).  </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Покупатель обязуется произвести отдельным платежным поручением предоплату стоимости  услуг по предоставлению собственных цистерн ООО «КИНЕФ» в течение 3 (трех) банковских дней от даты выставления Поставщиком счета, с обязательным указанием номера и даты настоящего Соглашения, назначения платежа. Счет выставляется Поставщиком не позднее следующего рабочего дня с даты предоставления Покупателем реквизитных заявок (отгрузочных разнарядок). 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sz w:val="24"/>
          <w:szCs w:val="24"/>
        </w:rPr>
      </w:pPr>
      <w:r w:rsidRPr="00584C9D">
        <w:rPr>
          <w:rFonts w:ascii="Times New Roman" w:hAnsi="Times New Roman"/>
          <w:color w:val="000000" w:themeColor="text1"/>
          <w:sz w:val="24"/>
          <w:szCs w:val="24"/>
        </w:rPr>
        <w:t xml:space="preserve">Оплата агентского вознаграждения </w:t>
      </w:r>
      <w:r w:rsidRPr="00584C9D">
        <w:rPr>
          <w:rFonts w:ascii="Times New Roman" w:hAnsi="Times New Roman"/>
          <w:sz w:val="24"/>
          <w:szCs w:val="24"/>
        </w:rPr>
        <w:t xml:space="preserve">и возмещение расходов по транспортировке Товара железнодорожным транспортом (при оказании услуг, предусмотренных п. 4. настоящего Соглашения) производится Покупателем отдельными платежными поручениями с обязательным указанием номера и даты данного Соглашения, назначения платежа не позднее 25 числа месяца, следующего за отчетным, на основании представленных Поставщиком счетов, счетов-фактур, Акта приемки-передачи оказанных услуг (по форме Поставщика), Отчета о расходах (по форме Поставщика) с приложением документов, подтверждающих расходы по транспортировке Товара.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7. На поставленный Товар Поставщик представляет Покупателю Товарную накладную (по форме Поставщика), счет и счет-фактуру на стоимость отгруженного Товара,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8. На услуги по предоставлению собственных цистерн ООО «КИНЕФ», предусмотренных п. 3 настоящего Соглашения, Поставщик представляет Покупателю: </w:t>
      </w:r>
    </w:p>
    <w:p w:rsidR="00464BD9" w:rsidRPr="00584C9D" w:rsidRDefault="00464BD9" w:rsidP="008C6E5F">
      <w:pPr>
        <w:numPr>
          <w:ilvl w:val="0"/>
          <w:numId w:val="2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sz w:val="24"/>
          <w:szCs w:val="24"/>
        </w:rPr>
        <w:t xml:space="preserve">2 (два) экземпляра Акта об оказании услуг (выполнении работ) (по форме Поставщика).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с даты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C6E5F">
      <w:pPr>
        <w:numPr>
          <w:ilvl w:val="0"/>
          <w:numId w:val="2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bCs/>
          <w:sz w:val="24"/>
          <w:szCs w:val="24"/>
        </w:rPr>
        <w:t xml:space="preserve"> </w:t>
      </w:r>
      <w:r w:rsidRPr="00584C9D">
        <w:rPr>
          <w:rFonts w:ascii="Times New Roman" w:hAnsi="Times New Roman"/>
          <w:sz w:val="24"/>
          <w:szCs w:val="24"/>
        </w:rPr>
        <w:t>счет и</w:t>
      </w:r>
      <w:r w:rsidRPr="00584C9D">
        <w:rPr>
          <w:rFonts w:ascii="Times New Roman" w:hAnsi="Times New Roman"/>
          <w:bCs/>
          <w:sz w:val="24"/>
          <w:szCs w:val="24"/>
        </w:rPr>
        <w:t xml:space="preserve"> </w:t>
      </w:r>
      <w:r w:rsidRPr="00584C9D">
        <w:rPr>
          <w:rFonts w:ascii="Times New Roman" w:hAnsi="Times New Roman"/>
          <w:sz w:val="24"/>
          <w:szCs w:val="24"/>
        </w:rPr>
        <w:t>счет-фактуру на  оказанные услуги по предоставлению собственных цистерн ООО «КИНЕФ»,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9. На агентские услуги по организации транспортировки Товара железнодорожным транспортом в собственных цистернах ООО «КИНЕФ», предусмотренных п. 4 настоящего Соглашения, Поставщик представляет Покупателю: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- 2 (два) экземпляра Акта приемки-передачи оказанных услуг (по форме Поставщика) до 10 числа месяца, следующего за отчетным. Акты приемки-передачи оказанных услуг датируются последним числом отчетного месяца.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w:t>
      </w:r>
      <w:r w:rsidRPr="00584C9D">
        <w:rPr>
          <w:rFonts w:ascii="Times New Roman" w:hAnsi="Times New Roman"/>
          <w:sz w:val="24"/>
          <w:szCs w:val="24"/>
        </w:rPr>
        <w:lastRenderedPageBreak/>
        <w:t xml:space="preserve">дней с даты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счет и счет-фактуру на агентское вознаграждение,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Отчет о расходах (по форме Поставщика) до 10 числа месяца, следующего за отчетным, с приложением копий первичных документов, подтверждающих расходы по транспортировке Товара железнодорожным транспортом и счетов-фактур, выставленных Поставщику по произведенным расходам. При наличии возражений по Отчету о расходах, Покупатель должен сообщить о своих возражениях в течение 3 (трех) рабочих дней с даты получения Отчета. В противном случае Отчет считается принятым.</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r>
      <w:r w:rsidRPr="00584C9D">
        <w:rPr>
          <w:rFonts w:ascii="Times New Roman" w:hAnsi="Times New Roman"/>
          <w:sz w:val="24"/>
          <w:szCs w:val="24"/>
          <w:shd w:val="clear" w:color="auto" w:fill="FFFFFF" w:themeFill="background1"/>
        </w:rPr>
        <w:t>В течение</w:t>
      </w:r>
      <w:r w:rsidRPr="00584C9D">
        <w:rPr>
          <w:rFonts w:ascii="Times New Roman" w:hAnsi="Times New Roman"/>
          <w:sz w:val="24"/>
          <w:szCs w:val="24"/>
        </w:rPr>
        <w:t xml:space="preserve"> 5 (пяти) календарных дней с даты оказания услуги организацией, осуществляющей перевозку Товара, и указанной в п. 6 настоящего Соглашения, Поставщик выставляет соответствующие счет и оригинал счета-фактуры на возмещаемые расходы, связанные с транспортировкой Товара железнодорожным транспортом.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10. Разница, выявившаяся в результате превышения стоимости отгруженного Товара, услуг по предоставлению собственных цистерн ООО «КИНЕФ» в отчетном периоде и суммой предоплаты, полученной Поставщиком, подлежит уплате Покупателем не позднее 10 числа месяца, следующего за отчетным.</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Неизрасходованная сумма предоплаты стоимости Товара и услуг по предоставлению собственных цистерн ООО «КИНЕФ» за отчетный период может быть зачислена в счет оплаты будущих поставок Товара и услуг по предоставлению собственных цистерн ООО «КИНЕФ» или возвращена Покупателю на основании письменного уведомления Покупателя в адрес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11. При несвоевременной оплате поставленного Товара и/или стоимости услуг по предоставлению собственных цистерн ООО «КИНЕФ», оплаты агентского вознаграждения и/или возмещения расходов по транспортировке Товара железнодорожным транспортом, Покупатель обязан оплатить пеню в размере 0,1 % от просроченной суммы за каждый день просрочки.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12. </w:t>
      </w:r>
      <w:r w:rsidRPr="00584C9D">
        <w:rPr>
          <w:rFonts w:ascii="Times New Roman" w:hAnsi="Times New Roman"/>
          <w:sz w:val="24"/>
          <w:szCs w:val="24"/>
          <w:shd w:val="clear" w:color="auto" w:fill="FFFFFF" w:themeFill="background1"/>
        </w:rPr>
        <w:t>Стороны</w:t>
      </w:r>
      <w:r w:rsidRPr="00584C9D">
        <w:rPr>
          <w:rFonts w:ascii="Times New Roman" w:hAnsi="Times New Roman"/>
          <w:sz w:val="24"/>
          <w:szCs w:val="24"/>
        </w:rPr>
        <w:t xml:space="preserve"> обязуются ежеквартально или, по усмотрению </w:t>
      </w:r>
      <w:r w:rsidRPr="00584C9D">
        <w:rPr>
          <w:rFonts w:ascii="Times New Roman" w:hAnsi="Times New Roman"/>
          <w:bCs/>
          <w:sz w:val="24"/>
          <w:szCs w:val="24"/>
        </w:rPr>
        <w:t>Поставщика,</w:t>
      </w:r>
      <w:r w:rsidRPr="00584C9D">
        <w:rPr>
          <w:rFonts w:ascii="Times New Roman" w:hAnsi="Times New Roman"/>
          <w:sz w:val="24"/>
          <w:szCs w:val="24"/>
        </w:rPr>
        <w:t xml:space="preserve"> ежемесячно сверять расчеты по настоящему Соглашению с составлением акта сверки взаимных расчетов. Поставщик в течение 20 (двадцати) календарных дней по истечении расчетного периода (месяц, квартал) направляет Покупателю оформленный со своей стороны акт сверки взаимных расчетов в 2-х экземплярах.</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Покупатель обязан подписать акт сверки взаимных расчетов и передать один экземпляр подписанного акта сверки взаимных расчетов Поставщику в течение 10 (десяти) календарных дней с даты его получения.</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 xml:space="preserve">При несогласии с данными акта сверки взаимных расчетов </w:t>
      </w:r>
      <w:r w:rsidRPr="00584C9D">
        <w:rPr>
          <w:rFonts w:ascii="Times New Roman" w:hAnsi="Times New Roman"/>
          <w:bCs/>
          <w:sz w:val="24"/>
          <w:szCs w:val="24"/>
        </w:rPr>
        <w:t>Покупатель</w:t>
      </w:r>
      <w:r w:rsidRPr="00584C9D">
        <w:rPr>
          <w:rFonts w:ascii="Times New Roman" w:hAnsi="Times New Roman"/>
          <w:sz w:val="24"/>
          <w:szCs w:val="24"/>
        </w:rPr>
        <w:t xml:space="preserve"> в течение 10 (десяти) календарных дней с даты получения акта сверки взаимных расчетов направляет </w:t>
      </w:r>
      <w:r w:rsidRPr="00584C9D">
        <w:rPr>
          <w:rFonts w:ascii="Times New Roman" w:hAnsi="Times New Roman"/>
          <w:bCs/>
          <w:sz w:val="24"/>
          <w:szCs w:val="24"/>
        </w:rPr>
        <w:t>Поставщику</w:t>
      </w:r>
      <w:r w:rsidRPr="00584C9D">
        <w:rPr>
          <w:rFonts w:ascii="Times New Roman" w:hAnsi="Times New Roman"/>
          <w:sz w:val="24"/>
          <w:szCs w:val="24"/>
        </w:rPr>
        <w:t xml:space="preserve"> обоснованные разногласия.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оформленного акта сверки взаимных расчетов либо обоснованных разногласий к данным акта сверки взаимных расчетов в установленный срок, акт сверки взаимных расчетов считается согласованным в редакции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13. </w:t>
      </w:r>
      <w:r w:rsidRPr="00584C9D">
        <w:rPr>
          <w:rFonts w:ascii="Times New Roman" w:eastAsia="Arial Unicode MS" w:hAnsi="Times New Roman"/>
          <w:sz w:val="24"/>
          <w:szCs w:val="24"/>
          <w:lang w:eastAsia="ru-RU"/>
        </w:rPr>
        <w:t xml:space="preserve">Поставка Товара осуществляется в течение срока, указанного в «Выписках из реестра Договоров АО «Биржа «Санкт-Петербург» (описание инструмента), в соответствии с заключенным Договором.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При изменении отгрузочных реквизитов Поставщик оставляет за собой право произвести отгрузку Товара железнодорожным транспортом в течение 30 (тридцати) календарных дней от даты изменения реквизитов.</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14. Поставка Товара осуществляется за счет Покупателя только в пределах Российской Федерации следующими видами транспорта:</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bCs/>
          <w:sz w:val="24"/>
          <w:szCs w:val="24"/>
          <w:lang w:eastAsia="ru-RU"/>
        </w:rPr>
      </w:pPr>
      <w:r w:rsidRPr="00584C9D">
        <w:rPr>
          <w:rFonts w:ascii="Times New Roman" w:eastAsia="Times New Roman" w:hAnsi="Times New Roman"/>
          <w:sz w:val="24"/>
          <w:szCs w:val="24"/>
          <w:lang w:eastAsia="ru-RU"/>
        </w:rPr>
        <w:t>отгрузка железнодорожным транспортом в собственных цистернах Поставщика</w:t>
      </w:r>
      <w:r w:rsidRPr="00584C9D">
        <w:rPr>
          <w:rFonts w:ascii="Times New Roman" w:eastAsia="Times New Roman" w:hAnsi="Times New Roman"/>
          <w:bCs/>
          <w:sz w:val="24"/>
          <w:szCs w:val="24"/>
          <w:lang w:eastAsia="ru-RU"/>
        </w:rPr>
        <w:t>;</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отгрузка железнодорожным транспортом в цистернах (вагонах), </w:t>
      </w:r>
      <w:r w:rsidRPr="00584C9D">
        <w:rPr>
          <w:rFonts w:ascii="Times New Roman" w:eastAsia="Times New Roman" w:hAnsi="Times New Roman"/>
          <w:bCs/>
          <w:sz w:val="24"/>
          <w:szCs w:val="24"/>
          <w:lang w:eastAsia="ru-RU"/>
        </w:rPr>
        <w:t>в Контейнерах на Платформах,</w:t>
      </w:r>
      <w:r w:rsidRPr="00584C9D">
        <w:rPr>
          <w:rFonts w:ascii="Times New Roman" w:eastAsia="Times New Roman" w:hAnsi="Times New Roman"/>
          <w:sz w:val="24"/>
          <w:szCs w:val="24"/>
          <w:lang w:eastAsia="ru-RU"/>
        </w:rPr>
        <w:t xml:space="preserve"> предоставленных Покупателем </w:t>
      </w:r>
      <w:r w:rsidRPr="00584C9D">
        <w:rPr>
          <w:rFonts w:ascii="Times New Roman" w:eastAsia="Times New Roman" w:hAnsi="Times New Roman"/>
          <w:bCs/>
          <w:sz w:val="24"/>
          <w:szCs w:val="24"/>
          <w:lang w:eastAsia="ru-RU"/>
        </w:rPr>
        <w:t>(самовывоз).</w:t>
      </w:r>
      <w:r w:rsidRPr="00584C9D">
        <w:rPr>
          <w:rFonts w:ascii="Times New Roman" w:eastAsia="Times New Roman" w:hAnsi="Times New Roman"/>
          <w:sz w:val="24"/>
          <w:szCs w:val="24"/>
          <w:lang w:eastAsia="ru-RU"/>
        </w:rPr>
        <w:t xml:space="preserve"> При этом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самостоятельно </w:t>
      </w:r>
      <w:r w:rsidRPr="00584C9D">
        <w:rPr>
          <w:rFonts w:ascii="Times New Roman" w:eastAsia="Times New Roman" w:hAnsi="Times New Roman"/>
          <w:sz w:val="24"/>
          <w:szCs w:val="24"/>
          <w:lang w:eastAsia="ru-RU"/>
        </w:rPr>
        <w:lastRenderedPageBreak/>
        <w:t xml:space="preserve">заключает отдельные договоры транспортной экспедиции с ООО «Трансойл», АО «Инфотек Балтика М». Копии указанных договоров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предоставляет </w:t>
      </w:r>
      <w:r w:rsidRPr="00584C9D">
        <w:rPr>
          <w:rFonts w:ascii="Times New Roman" w:eastAsia="Times New Roman" w:hAnsi="Times New Roman"/>
          <w:bCs/>
          <w:sz w:val="24"/>
          <w:szCs w:val="24"/>
          <w:lang w:eastAsia="ru-RU"/>
        </w:rPr>
        <w:t>Поставщику</w:t>
      </w:r>
      <w:r w:rsidRPr="00584C9D">
        <w:rPr>
          <w:rFonts w:ascii="Times New Roman" w:eastAsia="Times New Roman" w:hAnsi="Times New Roman"/>
          <w:sz w:val="24"/>
          <w:szCs w:val="24"/>
          <w:lang w:eastAsia="ru-RU"/>
        </w:rPr>
        <w:t xml:space="preserve"> до начала отгрузки</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железнодорожным транспортом сжиженных газов производится на условиях договора, заключенному между Покупателем и АО «СГ-транс». Копию договора с АО «СГ-транс» Покупатель обязан передать Поставщику до начала отгрузки. Грузоотправителем в данном случае является АО «СГ-транс»;</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автомобильным транспортом Покупателя (самовывоз).</w:t>
      </w:r>
    </w:p>
    <w:p w:rsidR="00464BD9" w:rsidRPr="00584C9D" w:rsidRDefault="00464BD9" w:rsidP="008A551A">
      <w:pPr>
        <w:spacing w:after="0" w:line="240" w:lineRule="auto"/>
        <w:ind w:firstLine="708"/>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15. Право собственности на Товар, а также все риски случайной порчи и/или утраты </w:t>
      </w:r>
      <w:r w:rsidRPr="00584C9D">
        <w:rPr>
          <w:rFonts w:ascii="Times New Roman" w:eastAsia="Times New Roman" w:hAnsi="Times New Roman"/>
          <w:bCs/>
          <w:sz w:val="24"/>
          <w:szCs w:val="24"/>
          <w:lang w:eastAsia="ru-RU"/>
        </w:rPr>
        <w:t xml:space="preserve">Товара </w:t>
      </w:r>
      <w:r w:rsidRPr="00584C9D">
        <w:rPr>
          <w:rFonts w:ascii="Times New Roman" w:eastAsia="Times New Roman" w:hAnsi="Times New Roman"/>
          <w:sz w:val="24"/>
          <w:szCs w:val="24"/>
          <w:lang w:eastAsia="ru-RU"/>
        </w:rPr>
        <w:t xml:space="preserve">переходят к Покупателю </w:t>
      </w:r>
      <w:r w:rsidRPr="00584C9D">
        <w:rPr>
          <w:rFonts w:ascii="Times New Roman" w:eastAsia="Times New Roman" w:hAnsi="Times New Roman"/>
          <w:bCs/>
          <w:sz w:val="24"/>
          <w:szCs w:val="24"/>
          <w:lang w:eastAsia="ru-RU"/>
        </w:rPr>
        <w:t>при отгрузке железнодорожным транспортом</w:t>
      </w:r>
      <w:r w:rsidRPr="00584C9D">
        <w:rPr>
          <w:rFonts w:ascii="Times New Roman" w:eastAsia="Times New Roman" w:hAnsi="Times New Roman"/>
          <w:sz w:val="24"/>
          <w:szCs w:val="24"/>
          <w:lang w:eastAsia="ru-RU"/>
        </w:rPr>
        <w:t xml:space="preserve">  с момента сдачи Поставщиком Товара Перевозчику, что подтверждается календарным штемпелем станции Кириши Октябрьской железной дороги на железнодорожной накладной; а при самовывозе Товара автотранспортом – с момента передачи </w:t>
      </w:r>
      <w:r w:rsidRPr="00584C9D">
        <w:rPr>
          <w:rFonts w:ascii="Times New Roman" w:eastAsia="Times New Roman" w:hAnsi="Times New Roman"/>
          <w:bCs/>
          <w:sz w:val="24"/>
          <w:szCs w:val="24"/>
          <w:lang w:eastAsia="ru-RU"/>
        </w:rPr>
        <w:t>Товара</w:t>
      </w:r>
      <w:r w:rsidRPr="00584C9D">
        <w:rPr>
          <w:rFonts w:ascii="Times New Roman" w:eastAsia="Times New Roman" w:hAnsi="Times New Roman"/>
          <w:sz w:val="24"/>
          <w:szCs w:val="24"/>
          <w:lang w:eastAsia="ru-RU"/>
        </w:rPr>
        <w:t xml:space="preserve"> на складе Поставщика уполномоченному представителю Покупателя</w:t>
      </w:r>
      <w:r w:rsidRPr="00584C9D">
        <w:rPr>
          <w:rFonts w:ascii="Times New Roman" w:eastAsia="Times New Roman" w:hAnsi="Times New Roman"/>
          <w:bCs/>
          <w:sz w:val="24"/>
          <w:szCs w:val="24"/>
          <w:lang w:eastAsia="ru-RU"/>
        </w:rPr>
        <w:t xml:space="preserve"> (действующему на основании соответствующей доверенности), что подтверждается</w:t>
      </w:r>
      <w:r w:rsidRPr="00584C9D">
        <w:rPr>
          <w:rFonts w:ascii="Times New Roman" w:eastAsia="Times New Roman" w:hAnsi="Times New Roman"/>
          <w:sz w:val="24"/>
          <w:szCs w:val="24"/>
          <w:lang w:eastAsia="ru-RU"/>
        </w:rPr>
        <w:t xml:space="preserve"> датой товарной накладной (по форме Поставщика).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16. Для отгрузки Товара железнодорожным транспортом Покупатель должен предоставить Поставщику реквизитную заявку (отгрузочную разнарядку), заполненную в соответствии с условиями Спецификации и дополнительно с обязательным указанием номера и даты настоящего Соглашения. Реквизитная заявка (отгрузочная разнарядка) подается в порядке и сроки, указанные в Спецификации. Реквизитная заявка (отгрузочная разнарядка) считается принятой, если Поставщик не сообщит Покупателю об отклонении ее (полностью или частично).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В случае внесения Покупателем изменений в реквизитную заявку (отгрузочную разнарядку), в результате которых Поставщик вносит изменения в поданную им заявку на перевозку грузов (форма ГУ-12), с </w:t>
      </w:r>
      <w:r w:rsidRPr="00584C9D">
        <w:rPr>
          <w:rFonts w:ascii="Times New Roman" w:eastAsia="Times New Roman" w:hAnsi="Times New Roman"/>
          <w:bCs/>
          <w:sz w:val="24"/>
          <w:szCs w:val="24"/>
          <w:lang w:eastAsia="ru-RU"/>
        </w:rPr>
        <w:t>Покупателя</w:t>
      </w:r>
      <w:r w:rsidRPr="00584C9D">
        <w:rPr>
          <w:rFonts w:ascii="Times New Roman" w:eastAsia="Times New Roman" w:hAnsi="Times New Roman"/>
          <w:sz w:val="24"/>
          <w:szCs w:val="24"/>
          <w:lang w:eastAsia="ru-RU"/>
        </w:rPr>
        <w:t xml:space="preserve"> взимается сбор в размере, установленном Уставом железнодорожного транспорта Российской Федерации, за весь объем изменений, независимо от количества фактически отгруженного Товара после внесения изменений.</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Письменные реквизитные заявки (отгрузочные разнарядки) на отгрузку Товара Поставщик принимает только от Покупателя, являющегося Стороной настоящего Соглашения, и ответственность за достоверность данных в реквизитных заявках (отгрузочных разнарядках) несет Покупатель.</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17. Для отгрузки Товара автотранспортом Покупатель обязан предоставить реквизитную заявку (отгрузочную разнарядку) на отгрузку Товара с указанием следующих сведений: номер и дату Договора, номер и дату настоящего Соглашения, наименование и количество Товара,   предполагаемую дату отгрузки.</w:t>
      </w:r>
    </w:p>
    <w:p w:rsidR="00464BD9" w:rsidRPr="00584C9D" w:rsidRDefault="00464BD9" w:rsidP="008A551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18. При самовывозе Товара автотранспортом Покупателя, Покупатель обязан предоставлять Поставщику доверенность за подписью руководителя организации с указанием максимально допустимой массы (объема) груза в тоннах, не выходящей при загрузке транспортного средства за рамки норм, указанных в Приложениях №1 и №2 к «Правилам перевозок грузов автомобильным транспортом», утвержденных Постановлением Правительства РФ от 15.04.2011 №272. При наличии секций в автотранспортном средстве в доверенности также  необходимо указывать номера секций, в которые будет осуществляться погрузка, при заполнении которых не должны быть превышены допустимые осевые нагрузки автотранспортного средства. </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t>В случае отсутствия вышеуказанных сведений в доверенности, представленной Покупателем, Поставщик вправе отказать в погрузке данного автотранспортного средства.</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t>В случае наложения на Поставщика штрафных санкций со стороны государственных надзорных органов, суммы данных штрафов будут перевыставлены Покупателю, в том числе, и при указании Покупателем в доверенности недостоверных сведений о допустимой массе (объеме) груза транспортного средства, поданного под налив, о номерах секций, в которые осуществлялась погрузка, о допустимых осевых нагрузках автотранспортного средства.</w:t>
      </w:r>
    </w:p>
    <w:p w:rsidR="00464BD9" w:rsidRPr="00584C9D" w:rsidRDefault="00464BD9" w:rsidP="008A551A">
      <w:pPr>
        <w:pStyle w:val="ab"/>
        <w:spacing w:after="0"/>
        <w:ind w:left="0" w:firstLine="708"/>
        <w:jc w:val="both"/>
      </w:pPr>
      <w:r w:rsidRPr="00584C9D">
        <w:rPr>
          <w:lang w:eastAsia="ru-RU"/>
        </w:rPr>
        <w:t xml:space="preserve">19. </w:t>
      </w:r>
      <w:r w:rsidRPr="00584C9D">
        <w:t xml:space="preserve">При отгрузке продукции производства ЛАБ-ЛАБС (а именно, таких продуктов как АБСК, ЛАБ, парафины, полиалкилбензол) на условиях «самовывоза» Покупатель (грузополучатель) должен руководствоваться Европейским соглашением о международной дорожной перевозке </w:t>
      </w:r>
      <w:r w:rsidRPr="00584C9D">
        <w:lastRenderedPageBreak/>
        <w:t>опасных грузов (ДОПОГ/</w:t>
      </w:r>
      <w:r w:rsidRPr="00584C9D">
        <w:rPr>
          <w:lang w:val="en-US"/>
        </w:rPr>
        <w:t>ADR</w:t>
      </w:r>
      <w:r w:rsidRPr="00584C9D">
        <w:t xml:space="preserve">), «Правилами перевозок грузов автомобильным транспортом», утвержденных постановлением Правительства РФ № 272 от 15.04.2011 г.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Ликвидация последствий аварий и инцидентов, возникших на территории </w:t>
      </w:r>
      <w:r w:rsidRPr="00584C9D">
        <w:rPr>
          <w:rFonts w:ascii="Times New Roman" w:hAnsi="Times New Roman"/>
          <w:bCs/>
          <w:sz w:val="24"/>
          <w:szCs w:val="24"/>
        </w:rPr>
        <w:t>Поставщика</w:t>
      </w:r>
      <w:r w:rsidRPr="00584C9D">
        <w:rPr>
          <w:rFonts w:ascii="Times New Roman" w:hAnsi="Times New Roman"/>
          <w:sz w:val="24"/>
          <w:szCs w:val="24"/>
        </w:rPr>
        <w:t xml:space="preserve"> по вине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 xml:space="preserve">, осуществляется за счет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Тара, применяемая для перевозки опасных грузов, должна соответствовать ГОСТ 26319-84 «Грузы опасные. Упаковка». Отгрузка продукции автотранспортом допускается только в автоцистернах с диаметром загрузочной горловины не менее 250 мм и при условии соответствия автоцистерн требованиям глав 6.8 и 6.9 ДОПОГ/</w:t>
      </w:r>
      <w:r w:rsidRPr="00584C9D">
        <w:rPr>
          <w:rFonts w:ascii="Times New Roman" w:hAnsi="Times New Roman"/>
          <w:sz w:val="24"/>
          <w:szCs w:val="24"/>
          <w:lang w:val="en-US"/>
        </w:rPr>
        <w:t>ADR</w:t>
      </w:r>
      <w:r w:rsidRPr="00584C9D">
        <w:rPr>
          <w:rFonts w:ascii="Times New Roman" w:hAnsi="Times New Roman"/>
          <w:sz w:val="24"/>
          <w:szCs w:val="24"/>
        </w:rPr>
        <w:t xml:space="preserve">.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При отпуске парафина фракции С</w:t>
      </w:r>
      <w:r w:rsidRPr="00584C9D">
        <w:rPr>
          <w:rFonts w:ascii="Times New Roman" w:hAnsi="Times New Roman"/>
          <w:sz w:val="24"/>
          <w:szCs w:val="24"/>
          <w:vertAlign w:val="subscript"/>
        </w:rPr>
        <w:t>10</w:t>
      </w:r>
      <w:r w:rsidRPr="00584C9D">
        <w:rPr>
          <w:rFonts w:ascii="Times New Roman" w:hAnsi="Times New Roman"/>
          <w:sz w:val="24"/>
          <w:szCs w:val="24"/>
        </w:rPr>
        <w:t>-С</w:t>
      </w:r>
      <w:r w:rsidRPr="00584C9D">
        <w:rPr>
          <w:rFonts w:ascii="Times New Roman" w:hAnsi="Times New Roman"/>
          <w:sz w:val="24"/>
          <w:szCs w:val="24"/>
          <w:vertAlign w:val="subscript"/>
        </w:rPr>
        <w:t xml:space="preserve">13 </w:t>
      </w:r>
      <w:r w:rsidRPr="00584C9D">
        <w:rPr>
          <w:rFonts w:ascii="Times New Roman" w:hAnsi="Times New Roman"/>
          <w:sz w:val="24"/>
          <w:szCs w:val="24"/>
        </w:rPr>
        <w:t xml:space="preserve">Покупатель (грузополучатель) обязан предупредить Поставщика о прибытии  автотранспорта под погрузку не позднее, чем за двое суток.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Соглашении.</w:t>
      </w:r>
    </w:p>
    <w:p w:rsidR="00464BD9" w:rsidRPr="00584C9D" w:rsidRDefault="00464BD9" w:rsidP="008A551A">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20. Покупатель обязан обеспечить надлежащую выгрузку Товара и отправку порожних цистерн, принадлежащих ООО «КИНЕФ», в технически исправном и коммерчески пригодном состоянии, в том числе без остатков продукции, по полным перевозочным документам на станцию Кириши Октябрьской железной дороги по истечении 3 (трех) суток с даты прибытия груженых цис</w:t>
      </w:r>
      <w:r w:rsidR="00F03732">
        <w:rPr>
          <w:rFonts w:ascii="Times New Roman" w:eastAsia="Times New Roman" w:hAnsi="Times New Roman"/>
          <w:sz w:val="24"/>
          <w:szCs w:val="24"/>
          <w:lang w:eastAsia="ru-RU"/>
        </w:rPr>
        <w:t>терн на станцию выгрузки, а так</w:t>
      </w:r>
      <w:r w:rsidRPr="00584C9D">
        <w:rPr>
          <w:rFonts w:ascii="Times New Roman" w:eastAsia="Times New Roman" w:hAnsi="Times New Roman"/>
          <w:sz w:val="24"/>
          <w:szCs w:val="24"/>
          <w:lang w:eastAsia="ru-RU"/>
        </w:rPr>
        <w:t xml:space="preserve">же обеспечить недопущение простоя цистерн на станциях выгрузки.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21. За нарушение срока нахождения собственных цистерн Поставщика у Покупателя (грузополучателя), Покупатель уплачивает Поставщику штраф в размере, 1</w:t>
      </w:r>
      <w:r w:rsidRPr="00584C9D">
        <w:rPr>
          <w:rFonts w:ascii="Times New Roman" w:eastAsia="Times New Roman" w:hAnsi="Times New Roman"/>
          <w:sz w:val="24"/>
          <w:szCs w:val="24"/>
          <w:lang w:val="en-US" w:eastAsia="ru-RU"/>
        </w:rPr>
        <w:t> </w:t>
      </w:r>
      <w:r w:rsidRPr="00584C9D">
        <w:rPr>
          <w:rFonts w:ascii="Times New Roman" w:eastAsia="Times New Roman" w:hAnsi="Times New Roman"/>
          <w:sz w:val="24"/>
          <w:szCs w:val="24"/>
          <w:lang w:eastAsia="ru-RU"/>
        </w:rPr>
        <w:t xml:space="preserve">500 рублей за каждый день просрочки.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22. При повреждении или утрате цистерн или их узлов и деталей Покупатель обязан их отремонтировать своими силами и за свой счет либо возместить Поставщику </w:t>
      </w:r>
      <w:r w:rsidRPr="00584C9D">
        <w:rPr>
          <w:rFonts w:ascii="Times New Roman" w:eastAsia="Times New Roman" w:hAnsi="Times New Roman"/>
          <w:bCs/>
          <w:sz w:val="24"/>
          <w:szCs w:val="24"/>
          <w:lang w:eastAsia="ru-RU"/>
        </w:rPr>
        <w:t>рыночную</w:t>
      </w:r>
      <w:r w:rsidRPr="00584C9D">
        <w:rPr>
          <w:rFonts w:ascii="Times New Roman" w:eastAsia="Times New Roman" w:hAnsi="Times New Roman"/>
          <w:sz w:val="24"/>
          <w:szCs w:val="24"/>
          <w:lang w:eastAsia="ru-RU"/>
        </w:rPr>
        <w:t xml:space="preserve"> стоимость цистерны (в случае ее утраты), документально подтвержденную стоимость ремонта, в том числе стоимость  поврежденных или утраченных узлов   и деталей цистерны. Кроме того, Покупатель возмещает Поставщику убытки, понесенные им вследствие повреждения или утраты цистерны. Цистерна считается утраченной по истечении 45 (сорока пяти) календарных дней с момента истечения срока ее нахождения у грузополучателя.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23. 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Промывка котлов и емкостей из-под АБСК водой недопустима вследствие большой агрессивности среды в пределах 20-80 % концентрации.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24. При поставке некачественного Товара по вине Поставщика, что должно быть удостоверено надлежаще составленным актом, Поставщик производит замену некачественного Товара за свой счет или Стороны согласовывают иной порядок урегулирования спора.</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25. Поставщик не несет ответственности за порчу Товара после налива в транспортные средства, предоставленные для вывоза Покупателем.</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hAnsi="Times New Roman"/>
          <w:sz w:val="24"/>
          <w:szCs w:val="24"/>
        </w:rPr>
        <w:t>26. Приемка Товара Покупателем (</w:t>
      </w:r>
      <w:r w:rsidRPr="00584C9D">
        <w:rPr>
          <w:rFonts w:ascii="Times New Roman" w:hAnsi="Times New Roman"/>
          <w:bCs/>
          <w:sz w:val="24"/>
          <w:szCs w:val="24"/>
        </w:rPr>
        <w:t>грузополучателем</w:t>
      </w:r>
      <w:r w:rsidRPr="00584C9D">
        <w:rPr>
          <w:rFonts w:ascii="Times New Roman" w:hAnsi="Times New Roman"/>
          <w:sz w:val="24"/>
          <w:szCs w:val="24"/>
        </w:rPr>
        <w:t>) по количеству и по качеству производится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 № П-6 (с изменениями от 29.12.1973 г. № 81; от 14.11.1974 г. № 98 и изменениями, внесенными Постановлением Пленума ВАС РФ от 22.10.1997 г., № 18), в части, не противоречащей ГК РФ,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 №П-7 (с изменениями, внесенными постановлениями Госарбитража СССР от 29.12.1973 г. № 81; от 14.11.1974 г. № 98, и изменениями, внесенными Постановлением Пленума ВАС РФ от 22.10.1997 г. № 18) в части, не противоречащей ГК РФ, Уставом железнодорожного транспорта РФ (№18-ФЗ от 10.01.2003 г.), а также действующими Правилами перевозок грузов.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27. В случаях обнаружения при приемке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несоответствия качества Товара требованиям нормативных документов, для проверки качества Товара проводится оценка соответствия качества из арбитражной пробы, хранящейся у Поставщика, в аккредитованной лаборатории ООО «КИНЕФ», либо Покупатель по согласованию с Поставщиком за свой счет</w:t>
      </w:r>
      <w:r w:rsidRPr="00584C9D">
        <w:rPr>
          <w:rFonts w:ascii="Times New Roman" w:eastAsia="Times New Roman" w:hAnsi="Times New Roman"/>
          <w:bCs/>
          <w:i/>
          <w:iCs/>
          <w:sz w:val="24"/>
          <w:szCs w:val="24"/>
          <w:lang w:eastAsia="ru-RU"/>
        </w:rPr>
        <w:t xml:space="preserve"> </w:t>
      </w:r>
      <w:r w:rsidRPr="00584C9D">
        <w:rPr>
          <w:rFonts w:ascii="Times New Roman" w:eastAsia="Times New Roman" w:hAnsi="Times New Roman"/>
          <w:sz w:val="24"/>
          <w:szCs w:val="24"/>
          <w:lang w:eastAsia="ru-RU"/>
        </w:rPr>
        <w:t>проводит анализ арбитражной пробы, предоставленной Поставщиком, в независимой аккредитованной лаборатории.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28. Требования не заявляются Покупателем и претензии по количеству поставленного Товара не подлежат удовлетворению Поставщиком, если при выгрузке Товара Покупателем в пункте назначения имеет место расхождение между количеством, указанным в перевозочном документе, и количеством, определяемым в установленном порядке грузополучателем, в пределах, установленных ГОСТ Р8.595-2004 «Государственная система обеспечения единства измерений. Масса нефти и нефтепродуктов. Общие требования к методикам выполнения измерений.», Инструкцией о порядке поступления, хранения, отпуска и учета нефти и нефтепродуктов на нефтебазах, наливных пунктах и автозаправочных станциях системы Госкомнефтепродукта СССР, № 06/21-8-446, утвержденной Госкомнефтепродуктом СССР от 15.08.1985г. № 06/21-8-446, в части, не противоречащей действующему законодательству, и суммированное с нормой естественной убыли (Приказ Минэнерго РФ № 364 от 13.08.2009 года, Приказ Минэнерго РФ № 527, Минтранса РФ  № 236 от 01.11.2010 г.), а также в случае, если приемка Товара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xml:space="preserve">) не соответствовала требованиям настоящего Соглашения и вышеуказанных Инструкций. В этом случае количество принятого </w:t>
      </w:r>
      <w:r w:rsidRPr="00584C9D">
        <w:rPr>
          <w:rFonts w:ascii="Times New Roman" w:eastAsia="Times New Roman" w:hAnsi="Times New Roman"/>
          <w:bCs/>
          <w:sz w:val="24"/>
          <w:szCs w:val="24"/>
          <w:lang w:eastAsia="ru-RU"/>
        </w:rPr>
        <w:t>Покупателем (грузополучателем)</w:t>
      </w:r>
      <w:r w:rsidRPr="00584C9D">
        <w:rPr>
          <w:rFonts w:ascii="Times New Roman" w:eastAsia="Times New Roman" w:hAnsi="Times New Roman"/>
          <w:sz w:val="24"/>
          <w:szCs w:val="24"/>
          <w:lang w:eastAsia="ru-RU"/>
        </w:rPr>
        <w:t xml:space="preserve"> Товара считается равным указанному в перевозочных документах.</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29. Поставщик не несет ответственности за недостачу Товара в цистернах (вагонах), Контейнерах на Платформах, прибывших без пломб отправителя, с нарушением целостности пломб отправителя, а равно с нарушением целостности самих цистерн (вагонов), Контейнеров на Платформах. В этом случае Покупатель предъявляет претензии непосредственно к Перевозчику от своего имени.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30. Покупатель возмещает Поставщику в порядке регресса все штрафы, неустойки и убытки, вызванные неисполнением либо ненадлежащим исполнением Покупателем условий Соглашения.</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31. Уплата штрафа, пени и возмещение убытков, причиненных ненадлежащим исполнением обязательств, не освобождают Стороны от исполнения обязательств по Соглашению в полном объеме.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32. Не является просрочкой поставки Товара задержка в его отгрузке по причинам, возникшим на наливном пункте, на станции отправления, на железнодорожном транспорте.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33. В случае подачи под налив неисправного автотранспортного средства, принадлежащего Покупателю (самовывоз), или технически неисправного, коммерчески непригодного железнодорожного транспорта (цистерны, предоставленные Покупателем) и возникновения в связи с этим у Поставщика каких-либо убытков, Покупатель обязан полностью возместить Поставщику понесенные убытки.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34. Покупатель полностью возмещает Поставщику убытки, понесенные в связи с уплатой Перевозчику (ОАО «РЖД») штрафных санкций: простой, недогруз, невыполнение плана по дорогам назначения и др., если невыполнение произошло по вине Покупателя, в том числе: отсутствие адресов грузополучателей, отказ от погрузки, изменение дорог назначения, отсутствие или несвоевременное поступление предоплаты за поставляемый Товар, прекращение отгрузки из-за задолженности за полученный Товар и др.</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35. При не загрузке прибывшего для самовывоза автотранспорта или цистерн (вагонов), предоставленных Покупателем, по вине Поставщика, Стороны обязаны составить об этом двухсторонний акт с указанием причин не загрузки.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36. В случае отказа Покупателя от исполнения полностью или частично настоящего Соглашения Покупатель несет ответственность перед Поставщиком согласно Правил </w:t>
      </w:r>
      <w:r w:rsidR="00234234"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xml:space="preserve"> и Правил клиринга</w:t>
      </w:r>
      <w:r w:rsidRPr="00584C9D">
        <w:rPr>
          <w:rFonts w:ascii="Times New Roman" w:eastAsia="Times New Roman" w:hAnsi="Times New Roman"/>
          <w:sz w:val="24"/>
          <w:szCs w:val="24"/>
          <w:lang w:eastAsia="ru-RU"/>
        </w:rPr>
        <w:t xml:space="preserve">, а также возмещает Поставщику документально подтвержденные убытки в полном объеме, возникшие в результате отказа Покупателя от исполнения полностью или частично настоящего Соглашения.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37. Все споры, не урегулированные путем переговоров, в том числе возникающие при заключении данного Соглашения, а также вытекающие из Соглашения подлежат рассмотрению в Арбитражном суде г. Санкт-Петербурга и Ленинградской области.</w:t>
      </w:r>
    </w:p>
    <w:p w:rsidR="00464BD9" w:rsidRPr="00584C9D" w:rsidRDefault="00464BD9" w:rsidP="008A551A">
      <w:pPr>
        <w:pStyle w:val="a3"/>
        <w:ind w:right="43" w:firstLine="708"/>
        <w:jc w:val="both"/>
        <w:rPr>
          <w:rFonts w:ascii="Times New Roman" w:hAnsi="Times New Roman"/>
          <w:sz w:val="24"/>
          <w:szCs w:val="24"/>
        </w:rPr>
      </w:pPr>
      <w:r w:rsidRPr="00584C9D">
        <w:rPr>
          <w:rFonts w:ascii="Times New Roman" w:hAnsi="Times New Roman"/>
          <w:sz w:val="24"/>
          <w:szCs w:val="24"/>
        </w:rPr>
        <w:t>38. Для целей подписания настоящего Соглашения Покупатель обязан предоставить Поставщику следующий перечень документов (оригиналы или надлежащим образом сверенные копии - верность копий документов должна быть удостоверена нотариусом или уполномоченным лицом контрагента и скреплена печатью организации):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1) Устав, приведенный в соответствие с действующим законодательством, в последней редакции, изменения в устав (при их наличии);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2) Свидетельство о государственной регистрации юридического лица, свидетельство о государственной регистрации физического лица в качестве индивидуального предпринимателя;</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3) Свидетельство о внесении записи в Единый государственный реестр юридических  лиц (ЕГРЮЛ) или Единый государственный реестр индивидуальных предпринимателей (ЕГРИП); с 01.01.2017 г. – лист записи Единого государственного реестра юридических лиц (ЕГРЮЛ) или Единого государственного реестра индивидуальных предпринимателей (ЕГРИП);</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4) Выписка из ЕГРЮЛ (для юридических лиц) или из ЕГРИП (для индивидуальных предпринимателей), выданная налоговым органом не ранее, чем за два месяца до предполагаемой даты заключения договора (соглашения); </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5) Свидетельство о постановке на учет в налоговом органе;</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6) Банковская карточка с образцами подписей и оттиском печати и/или Справку обслуживающего банка (с указанием действующих номеров расчетного и корреспондентского счетов, БИКа), через который будут производиться денежные расчеты по договору (соглашению);</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7) Документы, подтверждающие полномочия лица, подписывающего договор (соглашение): действующий документ об избрании, назначении и сроке полномочий единоличного исполнительного органа или о передаче и сроке полномочий управляющей организации; действующая доверенность, содержащая образец подписи, если договор (соглашение) подписывает уполномоченное лицо по доверенности;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8) Решение полномочного органа контрагента о разрешении (одобрении) на заключение договора в случае, если принятие соответствующего решения необходимо в соответствии с учредительными документами контрагента или действующим законодательством РФ.</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ab/>
        <w:t>Копии вышеуказанных документов должны быть предоставлены с помощью электронно-технической связи не позднее следующего рабочего дня после даты проведения торгов.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39. Соглашение, дополнительные соглашения, приложения к нему будут действительными, если они выполнены в письменной форме, подписаны уполномоченными представителями обеих Сторон и скреплены печатями. Все приложения и дополнительные соглашения, должным образом оформленные, составляют неотъемлемую часть настоящего Соглашения.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40. Соглашение, а также дополнительные соглашения к нему, могут быть подписаны  и переданы с помощью электронно-технической связи с фиксированной датой отправления и обязательным последующим предоставлением Стороне подлинных экземпляров. Каждая из Сторон несет ответственность за достоверность подписи и печати. Бремя доказывания тех или иных фактов по настоящему Соглашению и подлинности Соглашения лежит на обеих Сторонах.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Стороны могут обмениваться первичными документами по настоящему Соглашению с помощью электронно-технической связи с фиксированной датой отправления. Электронная почта Поставщика и Покупателя указаны в настоящем Соглашении.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41. Покупатель обязуется обеспечить подписание Соглашения, дополнительных соглашений и других документов лицом, уполномоченным на это Уставом либо доверенностью с обязательным предоставлением Поставщику копии доверенности, надлежащим образом заверенной и содержащей образец подписи доверенного лица.</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Покупатель  гарантирует, что при заключении Соглашения данные лица действуют в пределах полномочий, предоставленных Уставом, доверенностью, и соблюдены все необходимые процедуры согласования и одобрения, предусмотренные учредительными документами.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Покупатель заверяет, что вышеуказанные лица (в том числе члены коллегиального исполнительного органа, главный бухгалтер) не являются банкротами, не дисквалифицированы.</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заявляет и гарантирует, что на момент заключения настоящего Соглашения он не связан никакими обязательствами, которые могут воспрепятствовать каким-либо образом заключению настоящего Соглашения или надлежащему исполнению принятых им на себя договорных обязательств, заключение Соглашения соответствует его интересам.</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гарантирует, что в отношении него не осуществляются судебные разбирательства в соответствии с законодательством РФ о банкротстве, не существует оснований для принятия уполномоченными органами решения о его реорганизации или ликвидации.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обязуется незамедлительно сообщать Поставщику о наступивших в течение срока действия Соглашения указанных в настоящем пункте обстоятельствах.</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подтверждает, что его наименование в Соглашении указано в соответствии с Уставом, ИНН и КПП соответствуют Свидетельству (Уведомлению) о постановке на учёт в налоговом органе.</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42. В случае изменения организационно-правовой формы, наименования, реквизитов и других сведений, Сторона обязана в течение 3 (трех) календарных дней письменно сообщить об этом другой Стороне и представить нотариально или надлежаще заверенные копии документов, содержащих сведения о произошедших изменениях. В случае непредставления </w:t>
      </w:r>
      <w:r w:rsidRPr="00584C9D">
        <w:rPr>
          <w:rFonts w:ascii="Times New Roman" w:eastAsia="Times New Roman" w:hAnsi="Times New Roman"/>
          <w:bCs/>
          <w:sz w:val="24"/>
          <w:szCs w:val="24"/>
          <w:lang w:eastAsia="ru-RU"/>
        </w:rPr>
        <w:t xml:space="preserve">Покупателем </w:t>
      </w:r>
      <w:r w:rsidRPr="00584C9D">
        <w:rPr>
          <w:rFonts w:ascii="Times New Roman" w:eastAsia="Times New Roman" w:hAnsi="Times New Roman"/>
          <w:sz w:val="24"/>
          <w:szCs w:val="24"/>
          <w:lang w:eastAsia="ru-RU"/>
        </w:rPr>
        <w:t xml:space="preserve">в указанный срок документов, подтверждающих изменение той информации, которая необходима для выставления счетов-фактур, </w:t>
      </w:r>
      <w:r w:rsidRPr="00584C9D">
        <w:rPr>
          <w:rFonts w:ascii="Times New Roman" w:eastAsia="Times New Roman" w:hAnsi="Times New Roman"/>
          <w:bCs/>
          <w:sz w:val="24"/>
          <w:szCs w:val="24"/>
          <w:lang w:eastAsia="ru-RU"/>
        </w:rPr>
        <w:t>Поставщик</w:t>
      </w:r>
      <w:r w:rsidRPr="00584C9D">
        <w:rPr>
          <w:rFonts w:ascii="Times New Roman" w:eastAsia="Times New Roman" w:hAnsi="Times New Roman"/>
          <w:sz w:val="24"/>
          <w:szCs w:val="24"/>
          <w:lang w:eastAsia="ru-RU"/>
        </w:rPr>
        <w:t xml:space="preserve"> не несет ответственности за использование устаревшей информации при выставлении счетов-фактур.</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43. Ни одна из Сторон не имеет права передавать свои права и/или обязанности  по настоящему Соглашению третьей стороне без предварительного письменного согласия на это другой Стороны, в том числе уступать права денежного требования по Соглашению. Кроме того, Покупатель не вправе передавать настоящее Соглашение в какие-либо кредитные организации в целях получения кредита.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44. Стороны обязуются соблюдать конфиденциальность информации, полученной в связи с заключением и исполнением настоящего Соглашения в течение всего срока действия данного Соглашения и в течение трех лет после его прекращения независимо от основания прекращения. Любые сведения о сотрудничестве Сторон по настоящему Соглашению являются конфиденциальными и не подлежат распространению среди неограниченного круга лиц, в том числе путем размещения на Интернет-сайтах, включенных в каталоги продукции, брошюры и т.п.</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гарантирует, что не размещает в настоящее время и не будет размещать в дальнейшем любыми способами (на Интернет-сайтах, в каталогах продукции, брошюрах, и т.п.) и в любых целях, включая информационные, без письменного согласия ООО «КИНЕФ» фирменное наименование и/или товарный знак, правообладателем которых является ООО «КИНЕФ». Прекращение действия настоящего Соглашения не является основанием для размещения Покупателем средств индивидуализации              ООО «КИНЕФ».</w:t>
      </w:r>
    </w:p>
    <w:p w:rsidR="000E06E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45. </w:t>
      </w:r>
      <w:r w:rsidR="000E06E9" w:rsidRPr="00584C9D">
        <w:rPr>
          <w:rFonts w:ascii="Times New Roman" w:eastAsia="Times New Roman" w:hAnsi="Times New Roman"/>
          <w:sz w:val="24"/>
          <w:szCs w:val="24"/>
          <w:lang w:eastAsia="ru-RU"/>
        </w:rPr>
        <w:t xml:space="preserve">В случаях, не предусмотренных настоящим Соглашением, Стороны руководствуются Правилами </w:t>
      </w:r>
      <w:r w:rsidR="002B3402"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Правилами клиринга и действующим законодательством Российской Федерации.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46. Настоящее Соглашение составлено и подписано в двух экземплярах, имеющих одинаковую юридическую силу, по одному экземпляру для каждой из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47. Настоящее Соглашение вступает в силу с даты его подписания, указанной в правом верхнем углу на первой странице, и действует по </w:t>
      </w:r>
      <w:r w:rsidR="00EB4FF8" w:rsidRPr="00584C9D">
        <w:rPr>
          <w:rFonts w:ascii="Times New Roman" w:eastAsia="Times New Roman" w:hAnsi="Times New Roman"/>
          <w:sz w:val="24"/>
          <w:szCs w:val="24"/>
          <w:lang w:eastAsia="ru-RU"/>
        </w:rPr>
        <w:t xml:space="preserve">__  </w:t>
      </w:r>
      <w:r w:rsidRPr="00584C9D">
        <w:rPr>
          <w:rFonts w:ascii="Times New Roman" w:eastAsia="Times New Roman" w:hAnsi="Times New Roman"/>
          <w:sz w:val="24"/>
          <w:szCs w:val="24"/>
          <w:lang w:eastAsia="ru-RU"/>
        </w:rPr>
        <w:t xml:space="preserve">г. включительно, а в части взаимных расчетов – до полного их завершения. </w:t>
      </w:r>
    </w:p>
    <w:p w:rsidR="00464BD9" w:rsidRPr="00584C9D" w:rsidRDefault="00464BD9" w:rsidP="008A551A">
      <w:pPr>
        <w:spacing w:after="0" w:line="240" w:lineRule="auto"/>
        <w:ind w:firstLine="567"/>
        <w:jc w:val="center"/>
        <w:rPr>
          <w:rFonts w:ascii="Times New Roman" w:eastAsia="Times New Roman" w:hAnsi="Times New Roman"/>
          <w:sz w:val="24"/>
          <w:szCs w:val="24"/>
          <w:lang w:eastAsia="ru-RU"/>
        </w:rPr>
      </w:pPr>
    </w:p>
    <w:p w:rsidR="00464BD9" w:rsidRPr="00584C9D" w:rsidRDefault="00464BD9" w:rsidP="008A551A">
      <w:pPr>
        <w:spacing w:after="0" w:line="240" w:lineRule="auto"/>
        <w:ind w:left="284" w:firstLine="709"/>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Адреса и реквизиты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Поставщик</w:t>
      </w:r>
      <w:r w:rsidRPr="00584C9D">
        <w:rPr>
          <w:rFonts w:ascii="Times New Roman" w:eastAsia="Times New Roman" w:hAnsi="Times New Roman"/>
          <w:sz w:val="24"/>
          <w:szCs w:val="24"/>
          <w:lang w:eastAsia="ru-RU"/>
        </w:rPr>
        <w:t>:</w:t>
      </w:r>
    </w:p>
    <w:p w:rsidR="006B6A75" w:rsidRPr="00584C9D" w:rsidRDefault="006B6A75" w:rsidP="008A551A">
      <w:pPr>
        <w:spacing w:after="0" w:line="240" w:lineRule="auto"/>
        <w:ind w:firstLine="708"/>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9"/>
        <w:jc w:val="both"/>
        <w:rPr>
          <w:rFonts w:ascii="Times New Roman" w:eastAsia="Times New Roman" w:hAnsi="Times New Roman"/>
          <w:color w:val="000000"/>
          <w:sz w:val="24"/>
          <w:szCs w:val="24"/>
          <w:lang w:eastAsia="ru-RU"/>
        </w:rPr>
      </w:pPr>
      <w:r w:rsidRPr="00584C9D">
        <w:rPr>
          <w:rFonts w:ascii="Times New Roman" w:eastAsia="Times New Roman" w:hAnsi="Times New Roman"/>
          <w:color w:val="000000"/>
          <w:sz w:val="24"/>
          <w:szCs w:val="24"/>
          <w:lang w:eastAsia="ru-RU"/>
        </w:rPr>
        <w:t>Общество с ограниченной ответственностью «Производственное объединение «Киришинефтеоргсинтез» (сокращенное наименование - ООО «КИНЕФ»)</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Место нахождения: Российская Федерация, Ленинградская область, г. Кириши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Адрес (место нахождения) по ЕГРЮЛ: 187110, область</w:t>
      </w:r>
      <w:r w:rsidRPr="00584C9D">
        <w:rPr>
          <w:rFonts w:ascii="Times New Roman" w:hAnsi="Times New Roman"/>
          <w:sz w:val="24"/>
          <w:szCs w:val="24"/>
        </w:rPr>
        <w:t xml:space="preserve"> </w:t>
      </w:r>
      <w:r w:rsidRPr="00584C9D">
        <w:rPr>
          <w:rFonts w:ascii="Times New Roman" w:eastAsia="Times New Roman" w:hAnsi="Times New Roman"/>
          <w:sz w:val="24"/>
          <w:szCs w:val="24"/>
          <w:lang w:eastAsia="ru-RU"/>
        </w:rPr>
        <w:t>Ленинградская, район Киришский, город Кириши, шоссе Энтузиастов, дом 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Расчетный счет – 40702810930000000004 в Киришском филиале ПАО «Банк «Санкт-Петербург» г. Кириши; БИК 044102855, Корр. счет – 30101810800000000855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ИНН – 4708007089     КПП – 997150001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ОГРН – 1024701478735     Код ОКПО – 05766480</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Отгрузочные реквизиты: для повагонной отгрузки: ст. Кириши Октябрьской железной дороги, код станции 045209, код предприятия 9403.</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Телетайп: 309755 </w:t>
      </w:r>
      <w:r w:rsidRPr="00584C9D">
        <w:rPr>
          <w:rFonts w:ascii="Times New Roman" w:eastAsia="Times New Roman" w:hAnsi="Times New Roman"/>
          <w:sz w:val="24"/>
          <w:szCs w:val="24"/>
          <w:lang w:val="en-US" w:eastAsia="ru-RU"/>
        </w:rPr>
        <w:t>BENSI</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Телефоны: 1) управление сбыта: (81368) 97224, (81368) 97271 – диспетчер управления сбыта (для решения оперативных вопросов), факс (81368) 34387; </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 бухгалтерия: (81368) 91686, факс (81368) 25177;</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 отдел организации и сопровождения биржевой торговли:</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(81368) 99083, (81368) 91795.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Электронная почта: </w:t>
      </w:r>
      <w:r w:rsidRPr="00584C9D">
        <w:rPr>
          <w:rFonts w:ascii="Times New Roman" w:eastAsia="Times New Roman" w:hAnsi="Times New Roman"/>
          <w:sz w:val="24"/>
          <w:szCs w:val="24"/>
          <w:lang w:val="en-US" w:eastAsia="ru-RU"/>
        </w:rPr>
        <w:t>Baranik</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M</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V</w:t>
      </w:r>
      <w:r w:rsidRPr="00584C9D">
        <w:rPr>
          <w:rFonts w:ascii="Times New Roman" w:eastAsia="Times New Roman" w:hAnsi="Times New Roman"/>
          <w:sz w:val="24"/>
          <w:szCs w:val="24"/>
          <w:lang w:eastAsia="ru-RU"/>
        </w:rPr>
        <w:t>@</w:t>
      </w:r>
      <w:r w:rsidRPr="00584C9D">
        <w:rPr>
          <w:rFonts w:ascii="Times New Roman" w:eastAsia="Times New Roman" w:hAnsi="Times New Roman"/>
          <w:sz w:val="24"/>
          <w:szCs w:val="24"/>
          <w:lang w:val="en-US" w:eastAsia="ru-RU"/>
        </w:rPr>
        <w:t>kinef</w:t>
      </w:r>
      <w:r w:rsidRPr="00584C9D">
        <w:rPr>
          <w:rFonts w:ascii="Times New Roman" w:eastAsia="Times New Roman" w:hAnsi="Times New Roman"/>
          <w:sz w:val="24"/>
          <w:szCs w:val="24"/>
          <w:lang w:eastAsia="ru-RU"/>
        </w:rPr>
        <w:t>.</w:t>
      </w:r>
      <w:r w:rsidRPr="00584C9D">
        <w:rPr>
          <w:rFonts w:ascii="Times New Roman" w:eastAsia="Times New Roman" w:hAnsi="Times New Roman"/>
          <w:sz w:val="24"/>
          <w:szCs w:val="24"/>
          <w:lang w:val="en-US" w:eastAsia="ru-RU"/>
        </w:rPr>
        <w:t>ru</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Покупатель</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ПОДПИСИ СТОРОН:</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ind w:firstLine="709"/>
        <w:jc w:val="center"/>
        <w:rPr>
          <w:rFonts w:ascii="Times New Roman" w:eastAsia="Times New Roman" w:hAnsi="Times New Roman"/>
          <w:sz w:val="24"/>
          <w:szCs w:val="24"/>
          <w:lang w:eastAsia="ru-RU"/>
        </w:rPr>
      </w:pPr>
    </w:p>
    <w:p w:rsidR="00464BD9" w:rsidRPr="00C66F4C" w:rsidRDefault="00464BD9" w:rsidP="00C66F4C">
      <w:pPr>
        <w:pStyle w:val="a3"/>
        <w:rPr>
          <w:rFonts w:ascii="Times New Roman" w:eastAsia="Times New Roman" w:hAnsi="Times New Roman"/>
          <w:b/>
          <w:sz w:val="24"/>
          <w:szCs w:val="24"/>
          <w:lang w:eastAsia="ru-RU"/>
        </w:rPr>
      </w:pPr>
      <w:r w:rsidRPr="00C66F4C">
        <w:rPr>
          <w:rFonts w:ascii="Times New Roman" w:eastAsia="Times New Roman" w:hAnsi="Times New Roman"/>
          <w:b/>
          <w:sz w:val="24"/>
          <w:szCs w:val="24"/>
          <w:lang w:eastAsia="ru-RU"/>
        </w:rPr>
        <w:t>Покупатель</w:t>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t>Поставщик</w:t>
      </w:r>
    </w:p>
    <w:p w:rsidR="00464BD9" w:rsidRPr="00C66F4C" w:rsidRDefault="00464BD9" w:rsidP="00C66F4C">
      <w:pPr>
        <w:pStyle w:val="a3"/>
        <w:rPr>
          <w:rFonts w:ascii="Times New Roman" w:eastAsia="Times New Roman" w:hAnsi="Times New Roman"/>
          <w:b/>
          <w:sz w:val="24"/>
          <w:szCs w:val="24"/>
          <w:lang w:eastAsia="ru-RU"/>
        </w:rPr>
      </w:pPr>
    </w:p>
    <w:p w:rsidR="00464BD9" w:rsidRPr="00C66F4C" w:rsidRDefault="00464BD9" w:rsidP="008A551A">
      <w:pPr>
        <w:pStyle w:val="a9"/>
        <w:ind w:left="390"/>
        <w:jc w:val="both"/>
        <w:rPr>
          <w:b/>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F05559" w:rsidRDefault="00F05559">
      <w:pPr>
        <w:rPr>
          <w:rFonts w:ascii="Times New Roman" w:hAnsi="Times New Roman"/>
          <w:sz w:val="20"/>
          <w:szCs w:val="20"/>
        </w:rPr>
      </w:pPr>
      <w:r>
        <w:rPr>
          <w:rFonts w:ascii="Times New Roman" w:hAnsi="Times New Roman"/>
          <w:sz w:val="20"/>
          <w:szCs w:val="20"/>
        </w:rPr>
        <w:br w:type="page"/>
      </w:r>
    </w:p>
    <w:p w:rsidR="005C44B3" w:rsidRPr="00584C9D" w:rsidRDefault="005C44B3" w:rsidP="008A551A">
      <w:pPr>
        <w:pStyle w:val="a3"/>
        <w:ind w:left="7080"/>
        <w:jc w:val="right"/>
        <w:rPr>
          <w:rFonts w:ascii="Times New Roman" w:hAnsi="Times New Roman"/>
          <w:sz w:val="20"/>
          <w:szCs w:val="20"/>
        </w:rPr>
      </w:pPr>
      <w:r w:rsidRPr="00584C9D">
        <w:rPr>
          <w:rFonts w:ascii="Times New Roman" w:hAnsi="Times New Roman"/>
          <w:sz w:val="20"/>
          <w:szCs w:val="20"/>
        </w:rPr>
        <w:lastRenderedPageBreak/>
        <w:t>Приложение № 1</w:t>
      </w:r>
      <w:r w:rsidR="00B12952">
        <w:rPr>
          <w:rFonts w:ascii="Times New Roman" w:hAnsi="Times New Roman"/>
          <w:sz w:val="20"/>
          <w:szCs w:val="20"/>
        </w:rPr>
        <w:t>3а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к Спецификации биржевого товара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отделов «Нефть и нефтепродукты»,</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 xml:space="preserve"> «Сжиженные углеводородные газы и газовый конденсат»,</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«Продукция нефтегазохимического производства»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АО «Биржа «Санкт-Петербург»</w:t>
      </w:r>
    </w:p>
    <w:p w:rsidR="005C44B3" w:rsidRPr="00584C9D" w:rsidRDefault="005C44B3" w:rsidP="008A551A">
      <w:pPr>
        <w:rPr>
          <w:rFonts w:ascii="Times New Roman" w:eastAsia="Times New Roman" w:hAnsi="Times New Roman"/>
          <w:b/>
          <w:bCs/>
          <w:sz w:val="20"/>
          <w:szCs w:val="20"/>
        </w:rPr>
      </w:pP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Стоимость услуг по предоставлению собственных цистерн ООО "КИНЕФ"</w:t>
      </w: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Вводится в действие  с 6 января 2018 года</w:t>
      </w:r>
    </w:p>
    <w:p w:rsidR="005C44B3" w:rsidRPr="00584C9D" w:rsidRDefault="005C44B3" w:rsidP="008A551A">
      <w:pPr>
        <w:pStyle w:val="a3"/>
        <w:jc w:val="right"/>
        <w:rPr>
          <w:rFonts w:ascii="Times New Roman" w:hAnsi="Times New Roman"/>
          <w:sz w:val="24"/>
          <w:szCs w:val="24"/>
        </w:rPr>
      </w:pPr>
    </w:p>
    <w:tbl>
      <w:tblPr>
        <w:tblStyle w:val="TableNormal"/>
        <w:tblW w:w="0" w:type="auto"/>
        <w:tblInd w:w="112" w:type="dxa"/>
        <w:tblLayout w:type="fixed"/>
        <w:tblLook w:val="01E0" w:firstRow="1" w:lastRow="1" w:firstColumn="1" w:lastColumn="1" w:noHBand="0" w:noVBand="0"/>
      </w:tblPr>
      <w:tblGrid>
        <w:gridCol w:w="420"/>
        <w:gridCol w:w="461"/>
        <w:gridCol w:w="775"/>
        <w:gridCol w:w="751"/>
        <w:gridCol w:w="668"/>
        <w:gridCol w:w="661"/>
        <w:gridCol w:w="725"/>
        <w:gridCol w:w="775"/>
        <w:gridCol w:w="779"/>
        <w:gridCol w:w="722"/>
        <w:gridCol w:w="708"/>
        <w:gridCol w:w="809"/>
        <w:gridCol w:w="684"/>
        <w:gridCol w:w="958"/>
      </w:tblGrid>
      <w:tr w:rsidR="005C44B3" w:rsidRPr="00584C9D" w:rsidTr="00BE4306">
        <w:trPr>
          <w:trHeight w:hRule="exact" w:val="319"/>
        </w:trPr>
        <w:tc>
          <w:tcPr>
            <w:tcW w:w="881" w:type="dxa"/>
            <w:gridSpan w:val="2"/>
            <w:tcBorders>
              <w:top w:val="single" w:sz="11" w:space="0" w:color="181C1C"/>
              <w:left w:val="single" w:sz="11" w:space="0" w:color="343B38"/>
              <w:bottom w:val="single" w:sz="11" w:space="0" w:color="181F1C"/>
              <w:right w:val="nil"/>
            </w:tcBorders>
          </w:tcPr>
          <w:p w:rsidR="005C44B3" w:rsidRPr="00584C9D" w:rsidRDefault="005C44B3" w:rsidP="008A551A">
            <w:pPr>
              <w:pStyle w:val="TableParagraph"/>
              <w:spacing w:line="290" w:lineRule="exact"/>
              <w:ind w:left="107"/>
              <w:rPr>
                <w:rFonts w:ascii="Arial" w:eastAsia="Arial" w:hAnsi="Arial" w:cs="Arial"/>
                <w:sz w:val="10"/>
                <w:szCs w:val="10"/>
              </w:rPr>
            </w:pPr>
            <w:r w:rsidRPr="00584C9D">
              <w:rPr>
                <w:rFonts w:ascii="Arial" w:hAnsi="Arial"/>
                <w:b/>
                <w:color w:val="1D1F1F"/>
                <w:w w:val="107"/>
                <w:sz w:val="10"/>
              </w:rPr>
              <w:t>Расс</w:t>
            </w:r>
            <w:r w:rsidRPr="00584C9D">
              <w:rPr>
                <w:rFonts w:ascii="Arial" w:hAnsi="Arial"/>
                <w:b/>
                <w:color w:val="1D1F1F"/>
                <w:spacing w:val="-37"/>
                <w:w w:val="107"/>
                <w:sz w:val="10"/>
              </w:rPr>
              <w:t>т</w:t>
            </w:r>
            <w:r w:rsidRPr="00584C9D">
              <w:rPr>
                <w:rFonts w:ascii="Times New Roman" w:hAnsi="Times New Roman"/>
                <w:color w:val="1D1F1F"/>
                <w:spacing w:val="-84"/>
                <w:w w:val="123"/>
                <w:position w:val="-13"/>
                <w:sz w:val="39"/>
              </w:rPr>
              <w:t>.</w:t>
            </w:r>
            <w:r w:rsidRPr="00584C9D">
              <w:rPr>
                <w:rFonts w:ascii="Arial" w:hAnsi="Arial"/>
                <w:b/>
                <w:color w:val="1D1F1F"/>
                <w:spacing w:val="-46"/>
                <w:w w:val="107"/>
                <w:sz w:val="10"/>
              </w:rPr>
              <w:t>о</w:t>
            </w:r>
            <w:r w:rsidRPr="00584C9D">
              <w:rPr>
                <w:rFonts w:ascii="Times New Roman" w:hAnsi="Times New Roman"/>
                <w:color w:val="1D1F1F"/>
                <w:w w:val="46"/>
                <w:position w:val="-13"/>
                <w:sz w:val="39"/>
              </w:rPr>
              <w:t>.</w:t>
            </w:r>
            <w:r w:rsidRPr="00584C9D">
              <w:rPr>
                <w:rFonts w:ascii="Times New Roman" w:hAnsi="Times New Roman"/>
                <w:color w:val="1D1F1F"/>
                <w:spacing w:val="-45"/>
                <w:w w:val="46"/>
                <w:position w:val="-13"/>
                <w:sz w:val="39"/>
              </w:rPr>
              <w:t>.</w:t>
            </w:r>
            <w:r w:rsidRPr="00584C9D">
              <w:rPr>
                <w:rFonts w:ascii="Arial" w:hAnsi="Arial"/>
                <w:b/>
                <w:color w:val="1D1F1F"/>
                <w:w w:val="107"/>
                <w:sz w:val="10"/>
              </w:rPr>
              <w:t>яние</w:t>
            </w:r>
            <w:r w:rsidRPr="00584C9D">
              <w:rPr>
                <w:rFonts w:ascii="Arial" w:hAnsi="Arial"/>
                <w:b/>
                <w:color w:val="1D1F1F"/>
                <w:spacing w:val="-17"/>
                <w:sz w:val="10"/>
              </w:rPr>
              <w:t xml:space="preserve"> </w:t>
            </w:r>
            <w:r w:rsidRPr="00584C9D">
              <w:rPr>
                <w:rFonts w:ascii="Arial" w:hAnsi="Arial"/>
                <w:b/>
                <w:color w:val="5B5D5B"/>
                <w:w w:val="126"/>
                <w:sz w:val="10"/>
              </w:rPr>
              <w:t>,</w:t>
            </w:r>
          </w:p>
        </w:tc>
        <w:tc>
          <w:tcPr>
            <w:tcW w:w="775" w:type="dxa"/>
            <w:tcBorders>
              <w:top w:val="single" w:sz="11" w:space="0" w:color="181C1C"/>
              <w:left w:val="nil"/>
              <w:bottom w:val="single" w:sz="11" w:space="0" w:color="181F1C"/>
              <w:right w:val="nil"/>
            </w:tcBorders>
          </w:tcPr>
          <w:p w:rsidR="005C44B3" w:rsidRPr="00584C9D" w:rsidRDefault="005C44B3" w:rsidP="008A551A"/>
        </w:tc>
        <w:tc>
          <w:tcPr>
            <w:tcW w:w="751" w:type="dxa"/>
            <w:tcBorders>
              <w:top w:val="single" w:sz="11" w:space="0" w:color="181C1C"/>
              <w:left w:val="nil"/>
              <w:bottom w:val="single" w:sz="11" w:space="0" w:color="181F1C"/>
              <w:right w:val="nil"/>
            </w:tcBorders>
          </w:tcPr>
          <w:p w:rsidR="005C44B3" w:rsidRPr="00584C9D" w:rsidRDefault="005C44B3" w:rsidP="008A551A"/>
        </w:tc>
        <w:tc>
          <w:tcPr>
            <w:tcW w:w="668" w:type="dxa"/>
            <w:tcBorders>
              <w:top w:val="single" w:sz="11" w:space="0" w:color="181C1C"/>
              <w:left w:val="nil"/>
              <w:bottom w:val="single" w:sz="11" w:space="0" w:color="181F1C"/>
              <w:right w:val="nil"/>
            </w:tcBorders>
          </w:tcPr>
          <w:p w:rsidR="005C44B3" w:rsidRPr="00584C9D" w:rsidRDefault="005C44B3" w:rsidP="008A551A"/>
        </w:tc>
        <w:tc>
          <w:tcPr>
            <w:tcW w:w="661" w:type="dxa"/>
            <w:tcBorders>
              <w:top w:val="single" w:sz="11" w:space="0" w:color="181C1C"/>
              <w:left w:val="nil"/>
              <w:bottom w:val="single" w:sz="11" w:space="0" w:color="181F1C"/>
              <w:right w:val="nil"/>
            </w:tcBorders>
          </w:tcPr>
          <w:p w:rsidR="005C44B3" w:rsidRPr="00584C9D" w:rsidRDefault="005C44B3" w:rsidP="008A551A"/>
        </w:tc>
        <w:tc>
          <w:tcPr>
            <w:tcW w:w="725" w:type="dxa"/>
            <w:tcBorders>
              <w:top w:val="single" w:sz="11" w:space="0" w:color="181C1C"/>
              <w:left w:val="nil"/>
              <w:bottom w:val="single" w:sz="11" w:space="0" w:color="181818"/>
              <w:right w:val="nil"/>
            </w:tcBorders>
          </w:tcPr>
          <w:p w:rsidR="005C44B3" w:rsidRPr="00584C9D" w:rsidRDefault="005C44B3" w:rsidP="008A551A"/>
        </w:tc>
        <w:tc>
          <w:tcPr>
            <w:tcW w:w="5435" w:type="dxa"/>
            <w:gridSpan w:val="7"/>
            <w:tcBorders>
              <w:top w:val="single" w:sz="11" w:space="0" w:color="181C1C"/>
              <w:left w:val="nil"/>
              <w:bottom w:val="single" w:sz="11" w:space="0" w:color="181818"/>
              <w:right w:val="single" w:sz="11" w:space="0" w:color="383838"/>
            </w:tcBorders>
          </w:tcPr>
          <w:p w:rsidR="005C44B3" w:rsidRPr="00584C9D" w:rsidRDefault="005C44B3" w:rsidP="008A551A">
            <w:pPr>
              <w:pStyle w:val="TableParagraph"/>
              <w:spacing w:before="88"/>
              <w:ind w:left="648"/>
              <w:rPr>
                <w:rFonts w:ascii="Arial" w:eastAsia="Arial" w:hAnsi="Arial" w:cs="Arial"/>
                <w:sz w:val="10"/>
                <w:szCs w:val="10"/>
              </w:rPr>
            </w:pPr>
            <w:r w:rsidRPr="00584C9D">
              <w:rPr>
                <w:rFonts w:ascii="Arial" w:hAnsi="Arial"/>
                <w:b/>
                <w:color w:val="1D1F1F"/>
                <w:w w:val="110"/>
                <w:sz w:val="10"/>
              </w:rPr>
              <w:t>Продукция</w:t>
            </w:r>
          </w:p>
        </w:tc>
      </w:tr>
      <w:tr w:rsidR="005C44B3" w:rsidRPr="00584C9D" w:rsidTr="00BE4306">
        <w:trPr>
          <w:trHeight w:hRule="exact" w:val="1736"/>
        </w:trPr>
        <w:tc>
          <w:tcPr>
            <w:tcW w:w="420" w:type="dxa"/>
            <w:tcBorders>
              <w:top w:val="single" w:sz="11" w:space="0" w:color="181F1C"/>
              <w:left w:val="single" w:sz="11" w:space="0" w:color="343B38"/>
              <w:bottom w:val="single" w:sz="11" w:space="0" w:color="131C1C"/>
              <w:right w:val="single" w:sz="11" w:space="0" w:color="2F3B3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77"/>
              <w:ind w:left="136"/>
              <w:rPr>
                <w:rFonts w:ascii="Arial" w:eastAsia="Arial" w:hAnsi="Arial" w:cs="Arial"/>
                <w:sz w:val="13"/>
                <w:szCs w:val="13"/>
              </w:rPr>
            </w:pPr>
            <w:r w:rsidRPr="00584C9D">
              <w:rPr>
                <w:rFonts w:ascii="Arial" w:hAnsi="Arial"/>
                <w:color w:val="1D1F1F"/>
                <w:w w:val="115"/>
                <w:sz w:val="13"/>
              </w:rPr>
              <w:t>от</w:t>
            </w:r>
          </w:p>
        </w:tc>
        <w:tc>
          <w:tcPr>
            <w:tcW w:w="461" w:type="dxa"/>
            <w:tcBorders>
              <w:top w:val="single" w:sz="11" w:space="0" w:color="181F1C"/>
              <w:left w:val="single" w:sz="11" w:space="0" w:color="2F3B38"/>
              <w:bottom w:val="single" w:sz="11" w:space="0" w:color="131C1C"/>
              <w:right w:val="single" w:sz="11" w:space="0" w:color="343B38"/>
            </w:tcBorders>
          </w:tcPr>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spacing w:before="10"/>
              <w:rPr>
                <w:rFonts w:ascii="Arial" w:eastAsia="Arial" w:hAnsi="Arial" w:cs="Arial"/>
                <w:sz w:val="8"/>
                <w:szCs w:val="8"/>
              </w:rPr>
            </w:pPr>
          </w:p>
          <w:p w:rsidR="005C44B3" w:rsidRPr="00584C9D" w:rsidRDefault="005C44B3" w:rsidP="008A551A">
            <w:pPr>
              <w:pStyle w:val="TableParagraph"/>
              <w:ind w:left="142"/>
              <w:rPr>
                <w:rFonts w:ascii="Times New Roman" w:eastAsia="Times New Roman" w:hAnsi="Times New Roman" w:cs="Times New Roman"/>
                <w:sz w:val="11"/>
                <w:szCs w:val="11"/>
              </w:rPr>
            </w:pPr>
            <w:r w:rsidRPr="00584C9D">
              <w:rPr>
                <w:rFonts w:ascii="Times New Roman" w:hAnsi="Times New Roman"/>
                <w:color w:val="1D1F1F"/>
                <w:w w:val="110"/>
                <w:sz w:val="11"/>
              </w:rPr>
              <w:t>ДО</w:t>
            </w:r>
          </w:p>
        </w:tc>
        <w:tc>
          <w:tcPr>
            <w:tcW w:w="775" w:type="dxa"/>
            <w:tcBorders>
              <w:top w:val="single" w:sz="11" w:space="0" w:color="181F1C"/>
              <w:left w:val="single" w:sz="11" w:space="0" w:color="343B38"/>
              <w:bottom w:val="single" w:sz="11" w:space="0" w:color="131C1C"/>
              <w:right w:val="single" w:sz="11" w:space="0" w:color="2F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78"/>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
                <w:w w:val="110"/>
                <w:sz w:val="13"/>
              </w:rPr>
              <w:t xml:space="preserve"> </w:t>
            </w:r>
            <w:r w:rsidRPr="00584C9D">
              <w:rPr>
                <w:rFonts w:ascii="Arial" w:hAnsi="Arial"/>
                <w:color w:val="1D1F1F"/>
                <w:w w:val="110"/>
                <w:sz w:val="13"/>
              </w:rPr>
              <w:t>4-х</w:t>
            </w:r>
          </w:p>
          <w:p w:rsidR="005C44B3" w:rsidRPr="00584C9D" w:rsidRDefault="005C44B3" w:rsidP="008A551A">
            <w:pPr>
              <w:pStyle w:val="TableParagraph"/>
              <w:spacing w:before="28" w:line="285" w:lineRule="auto"/>
              <w:ind w:left="59" w:right="12" w:firstLine="110"/>
              <w:rPr>
                <w:rFonts w:ascii="Arial" w:eastAsia="Arial" w:hAnsi="Arial" w:cs="Arial"/>
                <w:sz w:val="13"/>
                <w:szCs w:val="13"/>
              </w:rPr>
            </w:pPr>
            <w:r w:rsidRPr="00584C9D">
              <w:rPr>
                <w:rFonts w:ascii="Arial" w:hAnsi="Arial"/>
                <w:color w:val="1D1F1F"/>
                <w:w w:val="115"/>
                <w:sz w:val="13"/>
              </w:rPr>
              <w:t>осные</w:t>
            </w:r>
            <w:r w:rsidRPr="00584C9D">
              <w:rPr>
                <w:rFonts w:ascii="Arial" w:hAnsi="Arial"/>
                <w:color w:val="1D1F1F"/>
                <w:w w:val="116"/>
                <w:sz w:val="13"/>
              </w:rPr>
              <w:t xml:space="preserve"> </w:t>
            </w:r>
            <w:r w:rsidRPr="00584C9D">
              <w:rPr>
                <w:rFonts w:ascii="Arial" w:hAnsi="Arial"/>
                <w:color w:val="1D1F1F"/>
                <w:w w:val="115"/>
                <w:sz w:val="13"/>
              </w:rPr>
              <w:t>цист</w:t>
            </w:r>
            <w:r w:rsidRPr="00584C9D">
              <w:rPr>
                <w:rFonts w:ascii="Arial" w:hAnsi="Arial"/>
                <w:color w:val="010303"/>
                <w:w w:val="115"/>
                <w:sz w:val="13"/>
              </w:rPr>
              <w:t>е</w:t>
            </w:r>
            <w:r w:rsidRPr="00584C9D">
              <w:rPr>
                <w:rFonts w:ascii="Arial" w:hAnsi="Arial"/>
                <w:color w:val="1D1F1F"/>
                <w:w w:val="115"/>
                <w:sz w:val="13"/>
              </w:rPr>
              <w:t>рны</w:t>
            </w:r>
          </w:p>
        </w:tc>
        <w:tc>
          <w:tcPr>
            <w:tcW w:w="751" w:type="dxa"/>
            <w:tcBorders>
              <w:top w:val="single" w:sz="11" w:space="0" w:color="181F1C"/>
              <w:left w:val="single" w:sz="11" w:space="0" w:color="2F3834"/>
              <w:bottom w:val="single" w:sz="11" w:space="0" w:color="131C1C"/>
              <w:right w:val="single" w:sz="11" w:space="0" w:color="28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59"/>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2"/>
                <w:w w:val="110"/>
                <w:sz w:val="13"/>
              </w:rPr>
              <w:t xml:space="preserve"> </w:t>
            </w:r>
            <w:r w:rsidRPr="00584C9D">
              <w:rPr>
                <w:rFonts w:ascii="Arial" w:hAnsi="Arial"/>
                <w:color w:val="1D1F1F"/>
                <w:w w:val="110"/>
                <w:sz w:val="13"/>
              </w:rPr>
              <w:t>8</w:t>
            </w:r>
            <w:r w:rsidRPr="00584C9D">
              <w:rPr>
                <w:rFonts w:ascii="Arial" w:hAnsi="Arial"/>
                <w:color w:val="010303"/>
                <w:w w:val="110"/>
                <w:sz w:val="13"/>
              </w:rPr>
              <w:t>-</w:t>
            </w:r>
            <w:r w:rsidRPr="00584C9D">
              <w:rPr>
                <w:rFonts w:ascii="Arial" w:hAnsi="Arial"/>
                <w:color w:val="1D1F1F"/>
                <w:w w:val="110"/>
                <w:sz w:val="13"/>
              </w:rPr>
              <w:t>и</w:t>
            </w:r>
          </w:p>
          <w:p w:rsidR="005C44B3" w:rsidRPr="00584C9D" w:rsidRDefault="005C44B3" w:rsidP="008A551A">
            <w:pPr>
              <w:pStyle w:val="TableParagraph"/>
              <w:spacing w:before="32" w:line="285" w:lineRule="auto"/>
              <w:ind w:left="40" w:right="17" w:firstLine="114"/>
              <w:rPr>
                <w:rFonts w:ascii="Arial" w:eastAsia="Arial" w:hAnsi="Arial" w:cs="Arial"/>
                <w:sz w:val="13"/>
                <w:szCs w:val="13"/>
              </w:rPr>
            </w:pPr>
            <w:r w:rsidRPr="00584C9D">
              <w:rPr>
                <w:rFonts w:ascii="Arial" w:hAnsi="Arial"/>
                <w:color w:val="1D1F1F"/>
                <w:w w:val="115"/>
                <w:sz w:val="13"/>
              </w:rPr>
              <w:t>осные цистерны</w:t>
            </w:r>
          </w:p>
        </w:tc>
        <w:tc>
          <w:tcPr>
            <w:tcW w:w="668" w:type="dxa"/>
            <w:tcBorders>
              <w:top w:val="single" w:sz="11" w:space="0" w:color="181F1C"/>
              <w:left w:val="single" w:sz="11" w:space="0" w:color="283834"/>
              <w:bottom w:val="single" w:sz="11" w:space="0" w:color="131C1C"/>
              <w:right w:val="single" w:sz="11" w:space="0" w:color="28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79"/>
              <w:rPr>
                <w:rFonts w:ascii="Arial" w:eastAsia="Arial" w:hAnsi="Arial" w:cs="Arial"/>
                <w:sz w:val="13"/>
                <w:szCs w:val="13"/>
              </w:rPr>
            </w:pPr>
            <w:r w:rsidRPr="00584C9D">
              <w:rPr>
                <w:rFonts w:ascii="Arial" w:hAnsi="Arial"/>
                <w:color w:val="1D1F1F"/>
                <w:w w:val="110"/>
                <w:sz w:val="13"/>
              </w:rPr>
              <w:t>ЛАБ</w:t>
            </w:r>
          </w:p>
        </w:tc>
        <w:tc>
          <w:tcPr>
            <w:tcW w:w="661" w:type="dxa"/>
            <w:tcBorders>
              <w:top w:val="single" w:sz="11" w:space="0" w:color="181F1C"/>
              <w:left w:val="single" w:sz="11" w:space="0" w:color="28342F"/>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81"/>
              <w:rPr>
                <w:rFonts w:ascii="Arial" w:eastAsia="Arial" w:hAnsi="Arial" w:cs="Arial"/>
                <w:sz w:val="13"/>
                <w:szCs w:val="13"/>
              </w:rPr>
            </w:pPr>
            <w:r w:rsidRPr="00584C9D">
              <w:rPr>
                <w:rFonts w:ascii="Arial" w:hAnsi="Arial"/>
                <w:color w:val="1D1F1F"/>
                <w:w w:val="110"/>
                <w:sz w:val="13"/>
              </w:rPr>
              <w:t>ПАБ</w:t>
            </w:r>
          </w:p>
        </w:tc>
        <w:tc>
          <w:tcPr>
            <w:tcW w:w="725"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52"/>
              <w:rPr>
                <w:rFonts w:ascii="Arial" w:eastAsia="Arial" w:hAnsi="Arial" w:cs="Arial"/>
                <w:sz w:val="13"/>
                <w:szCs w:val="13"/>
              </w:rPr>
            </w:pPr>
            <w:r w:rsidRPr="00584C9D">
              <w:rPr>
                <w:rFonts w:ascii="Arial" w:hAnsi="Arial"/>
                <w:color w:val="1D1F1F"/>
                <w:w w:val="110"/>
                <w:sz w:val="13"/>
              </w:rPr>
              <w:t>Парафин</w:t>
            </w:r>
          </w:p>
        </w:tc>
        <w:tc>
          <w:tcPr>
            <w:tcW w:w="775" w:type="dxa"/>
            <w:tcBorders>
              <w:top w:val="single" w:sz="11" w:space="0" w:color="181818"/>
              <w:left w:val="single" w:sz="11" w:space="0" w:color="2B2B2B"/>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17" w:right="91"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9"/>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5" w:right="20" w:hanging="15"/>
              <w:rPr>
                <w:rFonts w:ascii="Arial" w:eastAsia="Arial" w:hAnsi="Arial" w:cs="Arial"/>
                <w:sz w:val="13"/>
                <w:szCs w:val="13"/>
                <w:lang w:val="ru-RU"/>
              </w:rPr>
            </w:pPr>
            <w:r w:rsidRPr="00584C9D">
              <w:rPr>
                <w:rFonts w:ascii="Arial" w:hAnsi="Arial"/>
                <w:color w:val="1D1F1F"/>
                <w:w w:val="115"/>
                <w:sz w:val="13"/>
                <w:lang w:val="ru-RU"/>
              </w:rPr>
              <w:t>8</w:t>
            </w:r>
            <w:r w:rsidRPr="00584C9D">
              <w:rPr>
                <w:rFonts w:ascii="Arial" w:hAnsi="Arial"/>
                <w:color w:val="010303"/>
                <w:w w:val="115"/>
                <w:sz w:val="13"/>
                <w:lang w:val="ru-RU"/>
              </w:rPr>
              <w:t>-</w:t>
            </w:r>
            <w:r w:rsidRPr="00584C9D">
              <w:rPr>
                <w:rFonts w:ascii="Arial" w:hAnsi="Arial"/>
                <w:color w:val="1D1F1F"/>
                <w:w w:val="115"/>
                <w:sz w:val="13"/>
                <w:lang w:val="ru-RU"/>
              </w:rPr>
              <w:t>и</w:t>
            </w:r>
            <w:r w:rsidRPr="00584C9D">
              <w:rPr>
                <w:rFonts w:ascii="Arial" w:hAnsi="Arial"/>
                <w:color w:val="1D1F1F"/>
                <w:spacing w:val="-8"/>
                <w:w w:val="115"/>
                <w:sz w:val="13"/>
                <w:lang w:val="ru-RU"/>
              </w:rPr>
              <w:t xml:space="preserve"> </w:t>
            </w:r>
            <w:r w:rsidRPr="00584C9D">
              <w:rPr>
                <w:rFonts w:ascii="Arial" w:hAnsi="Arial"/>
                <w:color w:val="1D1F1F"/>
                <w:w w:val="115"/>
                <w:sz w:val="13"/>
                <w:lang w:val="ru-RU"/>
              </w:rPr>
              <w:t>осные ци</w:t>
            </w:r>
            <w:r w:rsidRPr="00584C9D">
              <w:rPr>
                <w:rFonts w:ascii="Arial" w:hAnsi="Arial"/>
                <w:color w:val="010303"/>
                <w:w w:val="115"/>
                <w:sz w:val="13"/>
                <w:lang w:val="ru-RU"/>
              </w:rPr>
              <w:t>с</w:t>
            </w:r>
            <w:r w:rsidRPr="00584C9D">
              <w:rPr>
                <w:rFonts w:ascii="Arial" w:hAnsi="Arial"/>
                <w:color w:val="1D1F1F"/>
                <w:w w:val="115"/>
                <w:sz w:val="13"/>
                <w:lang w:val="ru-RU"/>
              </w:rPr>
              <w:t>терны</w:t>
            </w:r>
          </w:p>
        </w:tc>
        <w:tc>
          <w:tcPr>
            <w:tcW w:w="779"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22" w:right="95"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7"/>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9" w:right="24" w:hanging="10"/>
              <w:rPr>
                <w:rFonts w:ascii="Arial" w:eastAsia="Arial" w:hAnsi="Arial" w:cs="Arial"/>
                <w:sz w:val="13"/>
                <w:szCs w:val="13"/>
                <w:lang w:val="ru-RU"/>
              </w:rPr>
            </w:pPr>
            <w:r w:rsidRPr="00584C9D">
              <w:rPr>
                <w:rFonts w:ascii="Arial" w:hAnsi="Arial"/>
                <w:color w:val="1D1F1F"/>
                <w:w w:val="115"/>
                <w:sz w:val="13"/>
                <w:lang w:val="ru-RU"/>
              </w:rPr>
              <w:t>4-х</w:t>
            </w:r>
            <w:r w:rsidRPr="00584C9D">
              <w:rPr>
                <w:rFonts w:ascii="Arial" w:hAnsi="Arial"/>
                <w:color w:val="1D1F1F"/>
                <w:spacing w:val="-2"/>
                <w:w w:val="115"/>
                <w:sz w:val="13"/>
                <w:lang w:val="ru-RU"/>
              </w:rPr>
              <w:t xml:space="preserve"> </w:t>
            </w:r>
            <w:r w:rsidRPr="00584C9D">
              <w:rPr>
                <w:rFonts w:ascii="Arial" w:hAnsi="Arial"/>
                <w:color w:val="1D1F1F"/>
                <w:w w:val="115"/>
                <w:sz w:val="13"/>
                <w:lang w:val="ru-RU"/>
              </w:rPr>
              <w:t>осные цистерны</w:t>
            </w:r>
          </w:p>
        </w:tc>
        <w:tc>
          <w:tcPr>
            <w:tcW w:w="722" w:type="dxa"/>
            <w:tcBorders>
              <w:top w:val="single" w:sz="11" w:space="0" w:color="181818"/>
              <w:left w:val="single" w:sz="11" w:space="0" w:color="2B2B2B"/>
              <w:bottom w:val="single" w:sz="11" w:space="0" w:color="131C1C"/>
              <w:right w:val="single" w:sz="11" w:space="0" w:color="2B2F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87"/>
              <w:ind w:left="104"/>
              <w:rPr>
                <w:rFonts w:ascii="Arial" w:eastAsia="Arial" w:hAnsi="Arial" w:cs="Arial"/>
                <w:sz w:val="13"/>
                <w:szCs w:val="13"/>
              </w:rPr>
            </w:pPr>
            <w:r w:rsidRPr="00584C9D">
              <w:rPr>
                <w:rFonts w:ascii="Arial" w:hAnsi="Arial"/>
                <w:color w:val="1D1F1F"/>
                <w:w w:val="105"/>
                <w:sz w:val="13"/>
              </w:rPr>
              <w:t>Нефрас</w:t>
            </w:r>
          </w:p>
        </w:tc>
        <w:tc>
          <w:tcPr>
            <w:tcW w:w="708" w:type="dxa"/>
            <w:tcBorders>
              <w:top w:val="single" w:sz="11" w:space="0" w:color="181818"/>
              <w:left w:val="single" w:sz="11" w:space="0" w:color="2B2F2B"/>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96"/>
              <w:rPr>
                <w:rFonts w:ascii="Arial" w:eastAsia="Arial" w:hAnsi="Arial" w:cs="Arial"/>
                <w:sz w:val="13"/>
                <w:szCs w:val="13"/>
              </w:rPr>
            </w:pPr>
            <w:r w:rsidRPr="00584C9D">
              <w:rPr>
                <w:rFonts w:ascii="Arial" w:hAnsi="Arial"/>
                <w:color w:val="1D1F1F"/>
                <w:spacing w:val="3"/>
                <w:w w:val="110"/>
                <w:sz w:val="13"/>
              </w:rPr>
              <w:t>ТС</w:t>
            </w:r>
            <w:r w:rsidRPr="00584C9D">
              <w:rPr>
                <w:rFonts w:ascii="Arial" w:hAnsi="Arial"/>
                <w:color w:val="010303"/>
                <w:spacing w:val="3"/>
                <w:w w:val="110"/>
                <w:sz w:val="13"/>
              </w:rPr>
              <w:t>-</w:t>
            </w:r>
            <w:r w:rsidRPr="00584C9D">
              <w:rPr>
                <w:rFonts w:ascii="Arial" w:hAnsi="Arial"/>
                <w:color w:val="1D1F1F"/>
                <w:spacing w:val="3"/>
                <w:w w:val="110"/>
                <w:sz w:val="13"/>
              </w:rPr>
              <w:t>1</w:t>
            </w:r>
          </w:p>
        </w:tc>
        <w:tc>
          <w:tcPr>
            <w:tcW w:w="809" w:type="dxa"/>
            <w:tcBorders>
              <w:top w:val="single" w:sz="11" w:space="0" w:color="181818"/>
              <w:left w:val="single" w:sz="11" w:space="0" w:color="2B2B2B"/>
              <w:bottom w:val="single" w:sz="11" w:space="0" w:color="131C1C"/>
              <w:right w:val="single" w:sz="11" w:space="0" w:color="2F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1"/>
                <w:szCs w:val="11"/>
              </w:rPr>
            </w:pPr>
          </w:p>
          <w:p w:rsidR="005C44B3" w:rsidRPr="00584C9D" w:rsidRDefault="005C44B3" w:rsidP="008A551A">
            <w:pPr>
              <w:pStyle w:val="TableParagraph"/>
              <w:spacing w:line="285" w:lineRule="auto"/>
              <w:ind w:left="110" w:right="92" w:firstLine="143"/>
              <w:rPr>
                <w:rFonts w:ascii="Arial" w:eastAsia="Arial" w:hAnsi="Arial" w:cs="Arial"/>
                <w:sz w:val="13"/>
                <w:szCs w:val="13"/>
              </w:rPr>
            </w:pPr>
            <w:r w:rsidRPr="00584C9D">
              <w:rPr>
                <w:rFonts w:ascii="Arial" w:hAnsi="Arial"/>
                <w:color w:val="1D1F1F"/>
                <w:w w:val="120"/>
                <w:sz w:val="13"/>
              </w:rPr>
              <w:t>Диз</w:t>
            </w:r>
            <w:r w:rsidRPr="00584C9D">
              <w:rPr>
                <w:rFonts w:ascii="Arial" w:hAnsi="Arial"/>
                <w:color w:val="1D1F1F"/>
                <w:spacing w:val="-27"/>
                <w:w w:val="120"/>
                <w:sz w:val="13"/>
              </w:rPr>
              <w:t xml:space="preserve"> </w:t>
            </w:r>
            <w:r w:rsidRPr="00584C9D">
              <w:rPr>
                <w:rFonts w:ascii="Arial" w:hAnsi="Arial"/>
                <w:color w:val="424242"/>
                <w:w w:val="120"/>
                <w:sz w:val="13"/>
              </w:rPr>
              <w:t>.</w:t>
            </w:r>
            <w:r w:rsidRPr="00584C9D">
              <w:rPr>
                <w:rFonts w:ascii="Arial" w:hAnsi="Arial"/>
                <w:color w:val="424242"/>
                <w:w w:val="144"/>
                <w:sz w:val="13"/>
              </w:rPr>
              <w:t xml:space="preserve"> </w:t>
            </w:r>
            <w:r w:rsidRPr="00584C9D">
              <w:rPr>
                <w:rFonts w:ascii="Arial" w:hAnsi="Arial"/>
                <w:color w:val="1D1F1F"/>
                <w:w w:val="120"/>
                <w:sz w:val="13"/>
              </w:rPr>
              <w:t>топливо</w:t>
            </w:r>
          </w:p>
        </w:tc>
        <w:tc>
          <w:tcPr>
            <w:tcW w:w="684" w:type="dxa"/>
            <w:tcBorders>
              <w:top w:val="single" w:sz="11" w:space="0" w:color="181818"/>
              <w:left w:val="single" w:sz="11" w:space="0" w:color="2F3434"/>
              <w:bottom w:val="single" w:sz="11" w:space="0" w:color="131C1C"/>
              <w:right w:val="single" w:sz="11" w:space="0" w:color="34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2"/>
              <w:ind w:left="143"/>
              <w:rPr>
                <w:rFonts w:ascii="Arial" w:eastAsia="Arial" w:hAnsi="Arial" w:cs="Arial"/>
                <w:sz w:val="13"/>
                <w:szCs w:val="13"/>
              </w:rPr>
            </w:pPr>
            <w:r w:rsidRPr="00584C9D">
              <w:rPr>
                <w:rFonts w:ascii="Arial" w:hAnsi="Arial"/>
                <w:color w:val="1D1F1F"/>
                <w:w w:val="110"/>
                <w:sz w:val="13"/>
              </w:rPr>
              <w:t>Мазут</w:t>
            </w:r>
          </w:p>
        </w:tc>
        <w:tc>
          <w:tcPr>
            <w:tcW w:w="957" w:type="dxa"/>
            <w:tcBorders>
              <w:top w:val="single" w:sz="11" w:space="0" w:color="181818"/>
              <w:left w:val="single" w:sz="11" w:space="0" w:color="343434"/>
              <w:bottom w:val="single" w:sz="11" w:space="0" w:color="131C1C"/>
              <w:right w:val="single" w:sz="11" w:space="0" w:color="38383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0"/>
              <w:rPr>
                <w:rFonts w:ascii="Arial" w:eastAsia="Arial" w:hAnsi="Arial" w:cs="Arial"/>
                <w:sz w:val="11"/>
                <w:szCs w:val="11"/>
                <w:lang w:val="ru-RU"/>
              </w:rPr>
            </w:pPr>
          </w:p>
          <w:p w:rsidR="005C44B3" w:rsidRPr="00584C9D" w:rsidRDefault="005C44B3" w:rsidP="008A551A">
            <w:pPr>
              <w:pStyle w:val="TableParagraph"/>
              <w:spacing w:line="288" w:lineRule="auto"/>
              <w:ind w:left="57" w:right="23" w:hanging="6"/>
              <w:jc w:val="center"/>
              <w:rPr>
                <w:rFonts w:ascii="Arial" w:eastAsia="Arial" w:hAnsi="Arial" w:cs="Arial"/>
                <w:sz w:val="13"/>
                <w:szCs w:val="13"/>
                <w:lang w:val="ru-RU"/>
              </w:rPr>
            </w:pPr>
            <w:r w:rsidRPr="00584C9D">
              <w:rPr>
                <w:rFonts w:ascii="Arial" w:hAnsi="Arial"/>
                <w:color w:val="1D1F1F"/>
                <w:w w:val="115"/>
                <w:sz w:val="13"/>
                <w:lang w:val="ru-RU"/>
              </w:rPr>
              <w:t>Толуол,</w:t>
            </w:r>
            <w:r w:rsidRPr="00584C9D">
              <w:rPr>
                <w:rFonts w:ascii="Arial" w:hAnsi="Arial"/>
                <w:color w:val="1D1F1F"/>
                <w:w w:val="111"/>
                <w:sz w:val="13"/>
                <w:lang w:val="ru-RU"/>
              </w:rPr>
              <w:t xml:space="preserve"> </w:t>
            </w:r>
            <w:r w:rsidRPr="00584C9D">
              <w:rPr>
                <w:rFonts w:ascii="Arial" w:hAnsi="Arial"/>
                <w:color w:val="1D1F1F"/>
                <w:w w:val="115"/>
                <w:sz w:val="13"/>
                <w:lang w:val="ru-RU"/>
              </w:rPr>
              <w:t>бензол,</w:t>
            </w:r>
            <w:r w:rsidRPr="00584C9D">
              <w:rPr>
                <w:rFonts w:ascii="Arial" w:hAnsi="Arial"/>
                <w:color w:val="1D1F1F"/>
                <w:w w:val="113"/>
                <w:sz w:val="13"/>
                <w:lang w:val="ru-RU"/>
              </w:rPr>
              <w:t xml:space="preserve"> </w:t>
            </w:r>
            <w:r w:rsidRPr="00584C9D">
              <w:rPr>
                <w:rFonts w:ascii="Arial" w:hAnsi="Arial"/>
                <w:color w:val="1D1F1F"/>
                <w:w w:val="115"/>
                <w:sz w:val="13"/>
                <w:lang w:val="ru-RU"/>
              </w:rPr>
              <w:t>ортоксилол,</w:t>
            </w:r>
            <w:r w:rsidRPr="00584C9D">
              <w:rPr>
                <w:rFonts w:ascii="Arial" w:hAnsi="Arial"/>
                <w:color w:val="1D1F1F"/>
                <w:w w:val="114"/>
                <w:sz w:val="13"/>
                <w:lang w:val="ru-RU"/>
              </w:rPr>
              <w:t xml:space="preserve"> </w:t>
            </w:r>
            <w:r w:rsidRPr="00584C9D">
              <w:rPr>
                <w:rFonts w:ascii="Arial" w:hAnsi="Arial"/>
                <w:color w:val="1D1F1F"/>
                <w:w w:val="115"/>
                <w:sz w:val="13"/>
                <w:lang w:val="ru-RU"/>
              </w:rPr>
              <w:t>параксилол,</w:t>
            </w:r>
            <w:r w:rsidRPr="00584C9D">
              <w:rPr>
                <w:rFonts w:ascii="Arial" w:hAnsi="Arial"/>
                <w:color w:val="1D1F1F"/>
                <w:w w:val="113"/>
                <w:sz w:val="13"/>
                <w:lang w:val="ru-RU"/>
              </w:rPr>
              <w:t xml:space="preserve"> </w:t>
            </w:r>
            <w:r w:rsidRPr="00584C9D">
              <w:rPr>
                <w:rFonts w:ascii="Arial" w:hAnsi="Arial"/>
                <w:color w:val="1D1F1F"/>
                <w:w w:val="115"/>
                <w:sz w:val="13"/>
                <w:lang w:val="ru-RU"/>
              </w:rPr>
              <w:t>сольвент</w:t>
            </w:r>
          </w:p>
        </w:tc>
      </w:tr>
      <w:tr w:rsidR="005C44B3" w:rsidRPr="00584C9D" w:rsidTr="00BE4306">
        <w:trPr>
          <w:trHeight w:hRule="exact" w:val="180"/>
        </w:trPr>
        <w:tc>
          <w:tcPr>
            <w:tcW w:w="420" w:type="dxa"/>
            <w:tcBorders>
              <w:top w:val="single" w:sz="11" w:space="0" w:color="131C1C"/>
              <w:left w:val="single" w:sz="11" w:space="0" w:color="343B38"/>
              <w:bottom w:val="single" w:sz="11" w:space="0" w:color="1C1C1C"/>
              <w:right w:val="single" w:sz="11" w:space="0" w:color="2F3B38"/>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37"/>
                <w:sz w:val="13"/>
              </w:rPr>
              <w:t>1</w:t>
            </w:r>
          </w:p>
        </w:tc>
        <w:tc>
          <w:tcPr>
            <w:tcW w:w="461" w:type="dxa"/>
            <w:tcBorders>
              <w:top w:val="single" w:sz="11" w:space="0" w:color="131C1C"/>
              <w:left w:val="single" w:sz="11" w:space="0" w:color="2F3B38"/>
              <w:bottom w:val="single" w:sz="11" w:space="0" w:color="1C1C1C"/>
              <w:right w:val="single" w:sz="11" w:space="0" w:color="343B38"/>
            </w:tcBorders>
          </w:tcPr>
          <w:p w:rsidR="005C44B3" w:rsidRPr="00584C9D" w:rsidRDefault="005C44B3" w:rsidP="008A551A">
            <w:pPr>
              <w:pStyle w:val="TableParagraph"/>
              <w:ind w:left="45"/>
              <w:jc w:val="center"/>
              <w:rPr>
                <w:rFonts w:ascii="Arial" w:eastAsia="Arial" w:hAnsi="Arial" w:cs="Arial"/>
                <w:sz w:val="13"/>
                <w:szCs w:val="13"/>
              </w:rPr>
            </w:pPr>
            <w:r w:rsidRPr="00584C9D">
              <w:rPr>
                <w:rFonts w:ascii="Arial"/>
                <w:color w:val="1D1F1F"/>
                <w:w w:val="107"/>
                <w:sz w:val="13"/>
              </w:rPr>
              <w:t>2</w:t>
            </w:r>
          </w:p>
        </w:tc>
        <w:tc>
          <w:tcPr>
            <w:tcW w:w="775" w:type="dxa"/>
            <w:tcBorders>
              <w:top w:val="single" w:sz="11" w:space="0" w:color="131C1C"/>
              <w:left w:val="single" w:sz="11" w:space="0" w:color="343B38"/>
              <w:bottom w:val="single" w:sz="11" w:space="0" w:color="1C1C1C"/>
              <w:right w:val="single" w:sz="11" w:space="0" w:color="2F3834"/>
            </w:tcBorders>
          </w:tcPr>
          <w:p w:rsidR="005C44B3" w:rsidRPr="00584C9D" w:rsidRDefault="005C44B3" w:rsidP="008A551A">
            <w:pPr>
              <w:pStyle w:val="TableParagraph"/>
              <w:spacing w:line="145" w:lineRule="exact"/>
              <w:ind w:left="54"/>
              <w:jc w:val="center"/>
              <w:rPr>
                <w:rFonts w:ascii="Arial" w:eastAsia="Arial" w:hAnsi="Arial" w:cs="Arial"/>
                <w:sz w:val="13"/>
                <w:szCs w:val="13"/>
              </w:rPr>
            </w:pPr>
            <w:r w:rsidRPr="00584C9D">
              <w:rPr>
                <w:rFonts w:ascii="Arial"/>
                <w:color w:val="1D1F1F"/>
                <w:w w:val="108"/>
                <w:sz w:val="13"/>
              </w:rPr>
              <w:t>3</w:t>
            </w:r>
          </w:p>
        </w:tc>
        <w:tc>
          <w:tcPr>
            <w:tcW w:w="751" w:type="dxa"/>
            <w:tcBorders>
              <w:top w:val="single" w:sz="11" w:space="0" w:color="131C1C"/>
              <w:left w:val="single" w:sz="11" w:space="0" w:color="2F3834"/>
              <w:bottom w:val="single" w:sz="11" w:space="0" w:color="1C1C1C"/>
              <w:right w:val="single" w:sz="11" w:space="0" w:color="283834"/>
            </w:tcBorders>
          </w:tcPr>
          <w:p w:rsidR="005C44B3" w:rsidRPr="00584C9D" w:rsidRDefault="005C44B3" w:rsidP="008A551A">
            <w:pPr>
              <w:pStyle w:val="TableParagraph"/>
              <w:spacing w:line="145" w:lineRule="exact"/>
              <w:ind w:left="39"/>
              <w:jc w:val="center"/>
              <w:rPr>
                <w:rFonts w:ascii="Arial" w:eastAsia="Arial" w:hAnsi="Arial" w:cs="Arial"/>
                <w:sz w:val="13"/>
                <w:szCs w:val="13"/>
              </w:rPr>
            </w:pPr>
            <w:r w:rsidRPr="00584C9D">
              <w:rPr>
                <w:rFonts w:ascii="Arial"/>
                <w:color w:val="1D1F1F"/>
                <w:w w:val="107"/>
                <w:sz w:val="13"/>
              </w:rPr>
              <w:t>2</w:t>
            </w:r>
          </w:p>
        </w:tc>
        <w:tc>
          <w:tcPr>
            <w:tcW w:w="668" w:type="dxa"/>
            <w:tcBorders>
              <w:top w:val="single" w:sz="11" w:space="0" w:color="131C1C"/>
              <w:left w:val="single" w:sz="11" w:space="0" w:color="283834"/>
              <w:bottom w:val="single" w:sz="11" w:space="0" w:color="1C1C1C"/>
              <w:right w:val="single" w:sz="11" w:space="0" w:color="28342F"/>
            </w:tcBorders>
          </w:tcPr>
          <w:p w:rsidR="005C44B3" w:rsidRPr="00584C9D" w:rsidRDefault="005C44B3" w:rsidP="008A551A">
            <w:pPr>
              <w:pStyle w:val="TableParagraph"/>
              <w:spacing w:line="145" w:lineRule="exact"/>
              <w:ind w:left="34"/>
              <w:jc w:val="center"/>
              <w:rPr>
                <w:rFonts w:ascii="Arial" w:eastAsia="Arial" w:hAnsi="Arial" w:cs="Arial"/>
                <w:sz w:val="13"/>
                <w:szCs w:val="13"/>
              </w:rPr>
            </w:pPr>
            <w:r w:rsidRPr="00584C9D">
              <w:rPr>
                <w:rFonts w:ascii="Arial"/>
                <w:color w:val="1D1F1F"/>
                <w:w w:val="117"/>
                <w:sz w:val="13"/>
              </w:rPr>
              <w:t>4</w:t>
            </w:r>
          </w:p>
        </w:tc>
        <w:tc>
          <w:tcPr>
            <w:tcW w:w="661" w:type="dxa"/>
            <w:tcBorders>
              <w:top w:val="single" w:sz="11" w:space="0" w:color="131C1C"/>
              <w:left w:val="single" w:sz="11" w:space="0" w:color="28342F"/>
              <w:bottom w:val="single" w:sz="11" w:space="0" w:color="1C1C1C"/>
              <w:right w:val="single" w:sz="11" w:space="0" w:color="2B2F2F"/>
            </w:tcBorders>
          </w:tcPr>
          <w:p w:rsidR="005C44B3" w:rsidRPr="00584C9D" w:rsidRDefault="005C44B3" w:rsidP="008A551A">
            <w:pPr>
              <w:pStyle w:val="TableParagraph"/>
              <w:ind w:left="39"/>
              <w:jc w:val="center"/>
              <w:rPr>
                <w:rFonts w:ascii="Arial" w:eastAsia="Arial" w:hAnsi="Arial" w:cs="Arial"/>
                <w:sz w:val="13"/>
                <w:szCs w:val="13"/>
              </w:rPr>
            </w:pPr>
            <w:r w:rsidRPr="00584C9D">
              <w:rPr>
                <w:rFonts w:ascii="Arial"/>
                <w:color w:val="1D1F1F"/>
                <w:w w:val="107"/>
                <w:sz w:val="13"/>
              </w:rPr>
              <w:t>5</w:t>
            </w:r>
          </w:p>
        </w:tc>
        <w:tc>
          <w:tcPr>
            <w:tcW w:w="725"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line="151" w:lineRule="exact"/>
              <w:ind w:left="43"/>
              <w:jc w:val="center"/>
              <w:rPr>
                <w:rFonts w:ascii="Times New Roman" w:eastAsia="Times New Roman" w:hAnsi="Times New Roman" w:cs="Times New Roman"/>
                <w:sz w:val="14"/>
                <w:szCs w:val="14"/>
              </w:rPr>
            </w:pPr>
            <w:r w:rsidRPr="00584C9D">
              <w:rPr>
                <w:rFonts w:ascii="Times New Roman"/>
                <w:color w:val="1D1F1F"/>
                <w:w w:val="113"/>
                <w:sz w:val="14"/>
              </w:rPr>
              <w:t>6</w:t>
            </w:r>
          </w:p>
        </w:tc>
        <w:tc>
          <w:tcPr>
            <w:tcW w:w="775" w:type="dxa"/>
            <w:tcBorders>
              <w:top w:val="single" w:sz="11" w:space="0" w:color="131C1C"/>
              <w:left w:val="single" w:sz="11" w:space="0" w:color="2B2B2B"/>
              <w:bottom w:val="single" w:sz="11" w:space="0" w:color="1C1C1C"/>
              <w:right w:val="single" w:sz="11" w:space="0" w:color="2B2F2F"/>
            </w:tcBorders>
          </w:tcPr>
          <w:p w:rsidR="005C44B3" w:rsidRPr="00584C9D" w:rsidRDefault="005C44B3" w:rsidP="008A551A">
            <w:pPr>
              <w:pStyle w:val="TableParagraph"/>
              <w:spacing w:line="151" w:lineRule="exact"/>
              <w:ind w:left="43"/>
              <w:jc w:val="center"/>
              <w:rPr>
                <w:rFonts w:ascii="Arial" w:eastAsia="Arial" w:hAnsi="Arial" w:cs="Arial"/>
                <w:sz w:val="14"/>
                <w:szCs w:val="14"/>
              </w:rPr>
            </w:pPr>
            <w:r w:rsidRPr="00584C9D">
              <w:rPr>
                <w:rFonts w:ascii="Arial"/>
                <w:i/>
                <w:color w:val="1D1F1F"/>
                <w:w w:val="99"/>
                <w:sz w:val="14"/>
              </w:rPr>
              <w:t>7</w:t>
            </w:r>
          </w:p>
        </w:tc>
        <w:tc>
          <w:tcPr>
            <w:tcW w:w="779"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before="10" w:line="141" w:lineRule="exact"/>
              <w:ind w:left="40"/>
              <w:jc w:val="center"/>
              <w:rPr>
                <w:rFonts w:ascii="Arial" w:eastAsia="Arial" w:hAnsi="Arial" w:cs="Arial"/>
                <w:sz w:val="13"/>
                <w:szCs w:val="13"/>
              </w:rPr>
            </w:pPr>
            <w:r w:rsidRPr="00584C9D">
              <w:rPr>
                <w:rFonts w:ascii="Arial"/>
                <w:color w:val="1D1F1F"/>
                <w:w w:val="107"/>
                <w:sz w:val="13"/>
              </w:rPr>
              <w:t>8</w:t>
            </w:r>
          </w:p>
        </w:tc>
        <w:tc>
          <w:tcPr>
            <w:tcW w:w="722" w:type="dxa"/>
            <w:tcBorders>
              <w:top w:val="single" w:sz="11" w:space="0" w:color="131C1C"/>
              <w:left w:val="single" w:sz="11" w:space="0" w:color="2B2B2B"/>
              <w:bottom w:val="single" w:sz="11" w:space="0" w:color="1C1C1C"/>
              <w:right w:val="single" w:sz="11" w:space="0" w:color="2B2F2B"/>
            </w:tcBorders>
          </w:tcPr>
          <w:p w:rsidR="005C44B3" w:rsidRPr="00584C9D" w:rsidRDefault="005C44B3" w:rsidP="008A551A">
            <w:pPr>
              <w:pStyle w:val="TableParagraph"/>
              <w:spacing w:before="1" w:line="150" w:lineRule="exact"/>
              <w:ind w:left="34"/>
              <w:jc w:val="center"/>
              <w:rPr>
                <w:rFonts w:ascii="Times New Roman" w:eastAsia="Times New Roman" w:hAnsi="Times New Roman" w:cs="Times New Roman"/>
                <w:sz w:val="14"/>
                <w:szCs w:val="14"/>
              </w:rPr>
            </w:pPr>
            <w:r w:rsidRPr="00584C9D">
              <w:rPr>
                <w:rFonts w:ascii="Times New Roman"/>
                <w:color w:val="1D1F1F"/>
                <w:w w:val="113"/>
                <w:sz w:val="14"/>
              </w:rPr>
              <w:t>9</w:t>
            </w:r>
          </w:p>
        </w:tc>
        <w:tc>
          <w:tcPr>
            <w:tcW w:w="708" w:type="dxa"/>
            <w:tcBorders>
              <w:top w:val="single" w:sz="11" w:space="0" w:color="131C1C"/>
              <w:left w:val="single" w:sz="11" w:space="0" w:color="2B2F2B"/>
              <w:bottom w:val="single" w:sz="11" w:space="0" w:color="1C1C1C"/>
              <w:right w:val="single" w:sz="11" w:space="0" w:color="2B2B2B"/>
            </w:tcBorders>
          </w:tcPr>
          <w:p w:rsidR="005C44B3" w:rsidRPr="00584C9D" w:rsidRDefault="005C44B3" w:rsidP="008A551A">
            <w:pPr>
              <w:pStyle w:val="TableParagraph"/>
              <w:spacing w:before="5" w:line="146" w:lineRule="exact"/>
              <w:ind w:left="53"/>
              <w:jc w:val="center"/>
              <w:rPr>
                <w:rFonts w:ascii="Arial" w:eastAsia="Arial" w:hAnsi="Arial" w:cs="Arial"/>
                <w:sz w:val="13"/>
                <w:szCs w:val="13"/>
              </w:rPr>
            </w:pPr>
            <w:r w:rsidRPr="00584C9D">
              <w:rPr>
                <w:rFonts w:ascii="Arial"/>
                <w:color w:val="1D1F1F"/>
                <w:w w:val="110"/>
                <w:sz w:val="13"/>
              </w:rPr>
              <w:t>10</w:t>
            </w:r>
          </w:p>
        </w:tc>
        <w:tc>
          <w:tcPr>
            <w:tcW w:w="809" w:type="dxa"/>
            <w:tcBorders>
              <w:top w:val="single" w:sz="11" w:space="0" w:color="131C1C"/>
              <w:left w:val="single" w:sz="11" w:space="0" w:color="2B2B2B"/>
              <w:bottom w:val="single" w:sz="11" w:space="0" w:color="1C1C1C"/>
              <w:right w:val="single" w:sz="11" w:space="0" w:color="2F3434"/>
            </w:tcBorders>
          </w:tcPr>
          <w:p w:rsidR="005C44B3" w:rsidRPr="00584C9D" w:rsidRDefault="005C44B3" w:rsidP="008A551A">
            <w:pPr>
              <w:pStyle w:val="TableParagraph"/>
              <w:spacing w:before="5" w:line="146" w:lineRule="exact"/>
              <w:ind w:left="75"/>
              <w:jc w:val="center"/>
              <w:rPr>
                <w:rFonts w:ascii="Arial" w:eastAsia="Arial" w:hAnsi="Arial" w:cs="Arial"/>
                <w:sz w:val="13"/>
                <w:szCs w:val="13"/>
              </w:rPr>
            </w:pPr>
            <w:r w:rsidRPr="00584C9D">
              <w:rPr>
                <w:rFonts w:ascii="Arial"/>
                <w:color w:val="1D1F1F"/>
                <w:spacing w:val="-9"/>
                <w:w w:val="135"/>
                <w:sz w:val="13"/>
              </w:rPr>
              <w:t>11</w:t>
            </w:r>
          </w:p>
        </w:tc>
        <w:tc>
          <w:tcPr>
            <w:tcW w:w="684" w:type="dxa"/>
            <w:tcBorders>
              <w:top w:val="single" w:sz="11" w:space="0" w:color="131C1C"/>
              <w:left w:val="single" w:sz="11" w:space="0" w:color="2F3434"/>
              <w:bottom w:val="single" w:sz="11" w:space="0" w:color="1C1C1C"/>
              <w:right w:val="single" w:sz="11" w:space="0" w:color="343434"/>
            </w:tcBorders>
          </w:tcPr>
          <w:p w:rsidR="005C44B3" w:rsidRPr="00584C9D" w:rsidRDefault="005C44B3" w:rsidP="008A551A">
            <w:pPr>
              <w:pStyle w:val="TableParagraph"/>
              <w:spacing w:before="5" w:line="146" w:lineRule="exact"/>
              <w:ind w:left="52"/>
              <w:jc w:val="center"/>
              <w:rPr>
                <w:rFonts w:ascii="Arial" w:eastAsia="Arial" w:hAnsi="Arial" w:cs="Arial"/>
                <w:sz w:val="13"/>
                <w:szCs w:val="13"/>
              </w:rPr>
            </w:pPr>
            <w:r w:rsidRPr="00584C9D">
              <w:rPr>
                <w:rFonts w:ascii="Arial"/>
                <w:color w:val="1D1F1F"/>
                <w:w w:val="105"/>
                <w:sz w:val="13"/>
              </w:rPr>
              <w:t>12</w:t>
            </w:r>
          </w:p>
        </w:tc>
        <w:tc>
          <w:tcPr>
            <w:tcW w:w="957" w:type="dxa"/>
            <w:tcBorders>
              <w:top w:val="single" w:sz="11" w:space="0" w:color="131C1C"/>
              <w:left w:val="single" w:sz="11" w:space="0" w:color="343434"/>
              <w:bottom w:val="single" w:sz="11" w:space="0" w:color="1C1C1C"/>
              <w:right w:val="single" w:sz="11" w:space="0" w:color="383838"/>
            </w:tcBorders>
          </w:tcPr>
          <w:p w:rsidR="005C44B3" w:rsidRPr="00584C9D" w:rsidRDefault="005C44B3" w:rsidP="008A551A">
            <w:pPr>
              <w:pStyle w:val="TableParagraph"/>
              <w:ind w:left="57"/>
              <w:jc w:val="center"/>
              <w:rPr>
                <w:rFonts w:ascii="Arial" w:eastAsia="Arial" w:hAnsi="Arial" w:cs="Arial"/>
                <w:sz w:val="13"/>
                <w:szCs w:val="13"/>
              </w:rPr>
            </w:pPr>
            <w:r w:rsidRPr="00584C9D">
              <w:rPr>
                <w:rFonts w:ascii="Arial"/>
                <w:color w:val="1D1F1F"/>
                <w:w w:val="105"/>
                <w:sz w:val="13"/>
              </w:rPr>
              <w:t>13</w:t>
            </w:r>
          </w:p>
        </w:tc>
      </w:tr>
      <w:tr w:rsidR="005C44B3" w:rsidRPr="00584C9D" w:rsidTr="00BE4306">
        <w:trPr>
          <w:trHeight w:hRule="exact" w:val="170"/>
        </w:trPr>
        <w:tc>
          <w:tcPr>
            <w:tcW w:w="420" w:type="dxa"/>
            <w:tcBorders>
              <w:top w:val="single" w:sz="11" w:space="0" w:color="1C1C1C"/>
              <w:left w:val="single" w:sz="11" w:space="0" w:color="343B38"/>
              <w:bottom w:val="single" w:sz="4" w:space="0" w:color="677783"/>
              <w:right w:val="single" w:sz="11" w:space="0" w:color="2F3B38"/>
            </w:tcBorders>
          </w:tcPr>
          <w:p w:rsidR="005C44B3" w:rsidRPr="00584C9D" w:rsidRDefault="005C44B3" w:rsidP="008A551A">
            <w:pPr>
              <w:pStyle w:val="TableParagraph"/>
              <w:spacing w:line="151" w:lineRule="exact"/>
              <w:ind w:left="34"/>
              <w:jc w:val="center"/>
              <w:rPr>
                <w:rFonts w:ascii="Times New Roman" w:eastAsia="Times New Roman" w:hAnsi="Times New Roman" w:cs="Times New Roman"/>
                <w:sz w:val="20"/>
                <w:szCs w:val="20"/>
              </w:rPr>
            </w:pPr>
            <w:r w:rsidRPr="00584C9D">
              <w:rPr>
                <w:rFonts w:ascii="Times New Roman" w:hAnsi="Times New Roman"/>
                <w:color w:val="1D1F1F"/>
                <w:w w:val="76"/>
                <w:sz w:val="20"/>
              </w:rPr>
              <w:t>о</w:t>
            </w:r>
          </w:p>
        </w:tc>
        <w:tc>
          <w:tcPr>
            <w:tcW w:w="461" w:type="dxa"/>
            <w:tcBorders>
              <w:top w:val="single" w:sz="11" w:space="0" w:color="1C1C1C"/>
              <w:left w:val="single" w:sz="11" w:space="0" w:color="2F3B38"/>
              <w:bottom w:val="single" w:sz="4" w:space="0" w:color="677783"/>
              <w:right w:val="single" w:sz="11" w:space="0" w:color="343B38"/>
            </w:tcBorders>
          </w:tcPr>
          <w:p w:rsidR="005C44B3" w:rsidRPr="00584C9D" w:rsidRDefault="005C44B3" w:rsidP="008A551A">
            <w:pPr>
              <w:pStyle w:val="TableParagraph"/>
              <w:spacing w:line="147" w:lineRule="exact"/>
              <w:ind w:left="48"/>
              <w:jc w:val="center"/>
              <w:rPr>
                <w:rFonts w:ascii="Arial" w:eastAsia="Arial" w:hAnsi="Arial" w:cs="Arial"/>
                <w:sz w:val="13"/>
                <w:szCs w:val="13"/>
              </w:rPr>
            </w:pPr>
            <w:r w:rsidRPr="00584C9D">
              <w:rPr>
                <w:rFonts w:ascii="Arial"/>
                <w:color w:val="1D1F1F"/>
                <w:w w:val="99"/>
                <w:sz w:val="13"/>
              </w:rPr>
              <w:t>5</w:t>
            </w:r>
          </w:p>
        </w:tc>
        <w:tc>
          <w:tcPr>
            <w:tcW w:w="775" w:type="dxa"/>
            <w:tcBorders>
              <w:top w:val="single" w:sz="11" w:space="0" w:color="1C1C1C"/>
              <w:left w:val="single" w:sz="11" w:space="0" w:color="343B38"/>
              <w:bottom w:val="single" w:sz="4" w:space="0" w:color="547C97"/>
              <w:right w:val="single" w:sz="11" w:space="0" w:color="2F3834"/>
            </w:tcBorders>
          </w:tcPr>
          <w:p w:rsidR="005C44B3" w:rsidRPr="00584C9D" w:rsidRDefault="005C44B3" w:rsidP="008A551A">
            <w:pPr>
              <w:pStyle w:val="TableParagraph"/>
              <w:spacing w:line="147" w:lineRule="exact"/>
              <w:ind w:left="193"/>
              <w:rPr>
                <w:rFonts w:ascii="Arial" w:eastAsia="Arial" w:hAnsi="Arial" w:cs="Arial"/>
                <w:sz w:val="13"/>
                <w:szCs w:val="13"/>
              </w:rPr>
            </w:pPr>
            <w:r w:rsidRPr="00584C9D">
              <w:rPr>
                <w:rFonts w:ascii="Arial"/>
                <w:color w:val="1D1F1F"/>
                <w:w w:val="105"/>
                <w:sz w:val="13"/>
              </w:rPr>
              <w:t>196</w:t>
            </w:r>
            <w:r w:rsidRPr="00584C9D">
              <w:rPr>
                <w:rFonts w:ascii="Arial"/>
                <w:color w:val="424242"/>
                <w:w w:val="105"/>
                <w:sz w:val="13"/>
              </w:rPr>
              <w:t>,</w:t>
            </w:r>
            <w:r w:rsidRPr="00584C9D">
              <w:rPr>
                <w:rFonts w:ascii="Arial"/>
                <w:color w:val="1D1F1F"/>
                <w:w w:val="105"/>
                <w:sz w:val="13"/>
              </w:rPr>
              <w:t>40</w:t>
            </w:r>
          </w:p>
        </w:tc>
        <w:tc>
          <w:tcPr>
            <w:tcW w:w="751" w:type="dxa"/>
            <w:tcBorders>
              <w:top w:val="single" w:sz="11" w:space="0" w:color="1C1C1C"/>
              <w:left w:val="single" w:sz="11" w:space="0" w:color="2F3834"/>
              <w:bottom w:val="single" w:sz="4" w:space="0" w:color="547C97"/>
              <w:right w:val="single" w:sz="11" w:space="0" w:color="283834"/>
            </w:tcBorders>
          </w:tcPr>
          <w:p w:rsidR="005C44B3" w:rsidRPr="00584C9D" w:rsidRDefault="005C44B3" w:rsidP="008A551A">
            <w:pPr>
              <w:pStyle w:val="TableParagraph"/>
              <w:spacing w:line="147" w:lineRule="exact"/>
              <w:ind w:left="169"/>
              <w:rPr>
                <w:rFonts w:ascii="Arial" w:eastAsia="Arial" w:hAnsi="Arial" w:cs="Arial"/>
                <w:sz w:val="13"/>
                <w:szCs w:val="13"/>
              </w:rPr>
            </w:pPr>
            <w:r w:rsidRPr="00584C9D">
              <w:rPr>
                <w:rFonts w:ascii="Arial"/>
                <w:color w:val="1D1F1F"/>
                <w:w w:val="105"/>
                <w:sz w:val="13"/>
              </w:rPr>
              <w:t>224,18</w:t>
            </w:r>
          </w:p>
        </w:tc>
        <w:tc>
          <w:tcPr>
            <w:tcW w:w="668" w:type="dxa"/>
            <w:tcBorders>
              <w:top w:val="single" w:sz="11" w:space="0" w:color="1C1C1C"/>
              <w:left w:val="single" w:sz="11" w:space="0" w:color="283834"/>
              <w:bottom w:val="single" w:sz="4" w:space="0" w:color="547C97"/>
              <w:right w:val="single" w:sz="11" w:space="0" w:color="28342F"/>
            </w:tcBorders>
          </w:tcPr>
          <w:p w:rsidR="005C44B3" w:rsidRPr="00584C9D" w:rsidRDefault="005C44B3" w:rsidP="008A551A">
            <w:pPr>
              <w:pStyle w:val="TableParagraph"/>
              <w:spacing w:before="2" w:line="148" w:lineRule="exact"/>
              <w:ind w:left="126"/>
              <w:rPr>
                <w:rFonts w:ascii="Arial" w:eastAsia="Arial" w:hAnsi="Arial" w:cs="Arial"/>
                <w:sz w:val="13"/>
                <w:szCs w:val="13"/>
              </w:rPr>
            </w:pPr>
            <w:r w:rsidRPr="00584C9D">
              <w:rPr>
                <w:rFonts w:ascii="Arial"/>
                <w:color w:val="1D1F1F"/>
                <w:w w:val="105"/>
                <w:sz w:val="13"/>
              </w:rPr>
              <w:t>212</w:t>
            </w:r>
            <w:r w:rsidRPr="00584C9D">
              <w:rPr>
                <w:rFonts w:ascii="Arial"/>
                <w:color w:val="424242"/>
                <w:w w:val="105"/>
                <w:sz w:val="13"/>
              </w:rPr>
              <w:t>,</w:t>
            </w:r>
            <w:r w:rsidRPr="00584C9D">
              <w:rPr>
                <w:rFonts w:ascii="Arial"/>
                <w:color w:val="1D1F1F"/>
                <w:w w:val="105"/>
                <w:sz w:val="13"/>
              </w:rPr>
              <w:t>05</w:t>
            </w:r>
          </w:p>
        </w:tc>
        <w:tc>
          <w:tcPr>
            <w:tcW w:w="661" w:type="dxa"/>
            <w:tcBorders>
              <w:top w:val="single" w:sz="11" w:space="0" w:color="1C1C1C"/>
              <w:left w:val="single" w:sz="11" w:space="0" w:color="28342F"/>
              <w:bottom w:val="single" w:sz="2" w:space="0" w:color="2F4F6B"/>
              <w:right w:val="single" w:sz="11" w:space="0" w:color="2B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10"/>
                <w:sz w:val="13"/>
              </w:rPr>
              <w:t>177</w:t>
            </w:r>
            <w:r w:rsidRPr="00584C9D">
              <w:rPr>
                <w:rFonts w:ascii="Arial"/>
                <w:color w:val="424242"/>
                <w:w w:val="110"/>
                <w:sz w:val="13"/>
              </w:rPr>
              <w:t>,</w:t>
            </w:r>
            <w:r w:rsidRPr="00584C9D">
              <w:rPr>
                <w:rFonts w:ascii="Arial"/>
                <w:color w:val="1D1F1F"/>
                <w:w w:val="110"/>
                <w:sz w:val="13"/>
              </w:rPr>
              <w:t>15</w:t>
            </w:r>
          </w:p>
        </w:tc>
        <w:tc>
          <w:tcPr>
            <w:tcW w:w="725" w:type="dxa"/>
            <w:tcBorders>
              <w:top w:val="single" w:sz="11" w:space="0" w:color="1C1C1C"/>
              <w:left w:val="single" w:sz="11" w:space="0" w:color="2B2F2F"/>
              <w:bottom w:val="single" w:sz="4" w:space="0" w:color="678087"/>
              <w:right w:val="single" w:sz="11" w:space="0" w:color="2B2B2B"/>
            </w:tcBorders>
          </w:tcPr>
          <w:p w:rsidR="005C44B3" w:rsidRPr="00584C9D" w:rsidRDefault="005C44B3" w:rsidP="008A551A">
            <w:pPr>
              <w:pStyle w:val="TableParagraph"/>
              <w:spacing w:before="2" w:line="148" w:lineRule="exact"/>
              <w:ind w:left="157"/>
              <w:rPr>
                <w:rFonts w:ascii="Arial" w:eastAsia="Arial" w:hAnsi="Arial" w:cs="Arial"/>
                <w:sz w:val="13"/>
                <w:szCs w:val="13"/>
              </w:rPr>
            </w:pPr>
            <w:r w:rsidRPr="00584C9D">
              <w:rPr>
                <w:rFonts w:ascii="Arial"/>
                <w:color w:val="1D1F1F"/>
                <w:w w:val="105"/>
                <w:sz w:val="13"/>
              </w:rPr>
              <w:t>244,28</w:t>
            </w:r>
          </w:p>
        </w:tc>
        <w:tc>
          <w:tcPr>
            <w:tcW w:w="775" w:type="dxa"/>
            <w:tcBorders>
              <w:top w:val="single" w:sz="11" w:space="0" w:color="1C1C1C"/>
              <w:left w:val="single" w:sz="11" w:space="0" w:color="2B2B2B"/>
              <w:bottom w:val="single" w:sz="4" w:space="0" w:color="678087"/>
              <w:right w:val="single" w:sz="11" w:space="0" w:color="2B2F2F"/>
            </w:tcBorders>
          </w:tcPr>
          <w:p w:rsidR="005C44B3" w:rsidRPr="00584C9D" w:rsidRDefault="005C44B3" w:rsidP="008A551A">
            <w:pPr>
              <w:pStyle w:val="TableParagraph"/>
              <w:spacing w:before="2" w:line="148" w:lineRule="exact"/>
              <w:ind w:left="222"/>
              <w:rPr>
                <w:rFonts w:ascii="Arial" w:eastAsia="Arial" w:hAnsi="Arial" w:cs="Arial"/>
                <w:sz w:val="13"/>
                <w:szCs w:val="13"/>
              </w:rPr>
            </w:pPr>
            <w:r w:rsidRPr="00584C9D">
              <w:rPr>
                <w:rFonts w:ascii="Arial"/>
                <w:color w:val="1D1F1F"/>
                <w:w w:val="105"/>
                <w:sz w:val="13"/>
              </w:rPr>
              <w:t>95</w:t>
            </w:r>
            <w:r w:rsidRPr="00584C9D">
              <w:rPr>
                <w:rFonts w:ascii="Arial"/>
                <w:color w:val="5B5D5B"/>
                <w:w w:val="105"/>
                <w:sz w:val="13"/>
              </w:rPr>
              <w:t>,</w:t>
            </w:r>
            <w:r w:rsidRPr="00584C9D">
              <w:rPr>
                <w:rFonts w:ascii="Arial"/>
                <w:color w:val="1D1F1F"/>
                <w:w w:val="105"/>
                <w:sz w:val="13"/>
              </w:rPr>
              <w:t>66</w:t>
            </w:r>
          </w:p>
        </w:tc>
        <w:tc>
          <w:tcPr>
            <w:tcW w:w="779" w:type="dxa"/>
            <w:tcBorders>
              <w:top w:val="single" w:sz="11" w:space="0" w:color="1C1C1C"/>
              <w:left w:val="single" w:sz="11" w:space="0" w:color="2B2F2F"/>
              <w:bottom w:val="single" w:sz="2" w:space="0" w:color="4B4F4B"/>
              <w:right w:val="single" w:sz="11" w:space="0" w:color="2B2B2B"/>
            </w:tcBorders>
          </w:tcPr>
          <w:p w:rsidR="005C44B3" w:rsidRPr="00584C9D" w:rsidRDefault="005C44B3" w:rsidP="008A551A">
            <w:pPr>
              <w:pStyle w:val="TableParagraph"/>
              <w:spacing w:before="2"/>
              <w:ind w:left="193"/>
              <w:rPr>
                <w:rFonts w:ascii="Arial" w:eastAsia="Arial" w:hAnsi="Arial" w:cs="Arial"/>
                <w:sz w:val="13"/>
                <w:szCs w:val="13"/>
              </w:rPr>
            </w:pPr>
            <w:r w:rsidRPr="00584C9D">
              <w:rPr>
                <w:rFonts w:ascii="Arial"/>
                <w:color w:val="1D1F1F"/>
                <w:w w:val="105"/>
                <w:sz w:val="13"/>
              </w:rPr>
              <w:t>165</w:t>
            </w:r>
            <w:r w:rsidRPr="00584C9D">
              <w:rPr>
                <w:rFonts w:ascii="Arial"/>
                <w:color w:val="424242"/>
                <w:w w:val="105"/>
                <w:sz w:val="13"/>
              </w:rPr>
              <w:t>,</w:t>
            </w:r>
            <w:r w:rsidRPr="00584C9D">
              <w:rPr>
                <w:rFonts w:ascii="Arial"/>
                <w:color w:val="1D1F1F"/>
                <w:w w:val="105"/>
                <w:sz w:val="13"/>
              </w:rPr>
              <w:t>98</w:t>
            </w:r>
          </w:p>
        </w:tc>
        <w:tc>
          <w:tcPr>
            <w:tcW w:w="722" w:type="dxa"/>
            <w:tcBorders>
              <w:top w:val="single" w:sz="11" w:space="0" w:color="1C1C1C"/>
              <w:left w:val="single" w:sz="11" w:space="0" w:color="2B2B2B"/>
              <w:bottom w:val="single" w:sz="4" w:space="0" w:color="5B8783"/>
              <w:right w:val="single" w:sz="11" w:space="0" w:color="2B2F2B"/>
            </w:tcBorders>
          </w:tcPr>
          <w:p w:rsidR="005C44B3" w:rsidRPr="00584C9D" w:rsidRDefault="005C44B3" w:rsidP="008A551A">
            <w:pPr>
              <w:pStyle w:val="TableParagraph"/>
              <w:spacing w:before="2" w:line="148" w:lineRule="exact"/>
              <w:ind w:left="151"/>
              <w:rPr>
                <w:rFonts w:ascii="Arial" w:eastAsia="Arial" w:hAnsi="Arial" w:cs="Arial"/>
                <w:sz w:val="13"/>
                <w:szCs w:val="13"/>
              </w:rPr>
            </w:pPr>
            <w:r w:rsidRPr="00584C9D">
              <w:rPr>
                <w:rFonts w:ascii="Arial"/>
                <w:color w:val="1D1F1F"/>
                <w:w w:val="110"/>
                <w:sz w:val="13"/>
              </w:rPr>
              <w:t>260</w:t>
            </w:r>
            <w:r w:rsidRPr="00584C9D">
              <w:rPr>
                <w:rFonts w:ascii="Arial"/>
                <w:color w:val="424242"/>
                <w:w w:val="110"/>
                <w:sz w:val="13"/>
              </w:rPr>
              <w:t>,</w:t>
            </w:r>
            <w:r w:rsidRPr="00584C9D">
              <w:rPr>
                <w:rFonts w:ascii="Arial"/>
                <w:color w:val="1D1F1F"/>
                <w:w w:val="110"/>
                <w:sz w:val="13"/>
              </w:rPr>
              <w:t>78</w:t>
            </w:r>
          </w:p>
        </w:tc>
        <w:tc>
          <w:tcPr>
            <w:tcW w:w="708" w:type="dxa"/>
            <w:tcBorders>
              <w:top w:val="single" w:sz="11" w:space="0" w:color="1C1C1C"/>
              <w:left w:val="single" w:sz="11" w:space="0" w:color="2B2F2B"/>
              <w:bottom w:val="single" w:sz="4" w:space="0" w:color="5B8783"/>
              <w:right w:val="single" w:sz="11" w:space="0" w:color="2B2B2B"/>
            </w:tcBorders>
          </w:tcPr>
          <w:p w:rsidR="005C44B3" w:rsidRPr="00584C9D" w:rsidRDefault="005C44B3" w:rsidP="008A551A">
            <w:pPr>
              <w:pStyle w:val="TableParagraph"/>
              <w:spacing w:before="2" w:line="148" w:lineRule="exact"/>
              <w:ind w:left="148"/>
              <w:rPr>
                <w:rFonts w:ascii="Arial" w:eastAsia="Arial" w:hAnsi="Arial" w:cs="Arial"/>
                <w:sz w:val="13"/>
                <w:szCs w:val="13"/>
              </w:rPr>
            </w:pPr>
            <w:r w:rsidRPr="00584C9D">
              <w:rPr>
                <w:rFonts w:ascii="Arial"/>
                <w:color w:val="1D1F1F"/>
                <w:w w:val="105"/>
                <w:sz w:val="13"/>
              </w:rPr>
              <w:t>260</w:t>
            </w:r>
            <w:r w:rsidRPr="00584C9D">
              <w:rPr>
                <w:rFonts w:ascii="Arial"/>
                <w:color w:val="424242"/>
                <w:w w:val="105"/>
                <w:sz w:val="13"/>
              </w:rPr>
              <w:t>,</w:t>
            </w:r>
            <w:r w:rsidRPr="00584C9D">
              <w:rPr>
                <w:rFonts w:ascii="Arial"/>
                <w:color w:val="1D1F1F"/>
                <w:w w:val="105"/>
                <w:sz w:val="13"/>
              </w:rPr>
              <w:t>8</w:t>
            </w:r>
            <w:r w:rsidRPr="00584C9D">
              <w:rPr>
                <w:rFonts w:ascii="Arial"/>
                <w:color w:val="424242"/>
                <w:w w:val="105"/>
                <w:sz w:val="13"/>
              </w:rPr>
              <w:t>3</w:t>
            </w:r>
          </w:p>
        </w:tc>
        <w:tc>
          <w:tcPr>
            <w:tcW w:w="809" w:type="dxa"/>
            <w:tcBorders>
              <w:top w:val="single" w:sz="11" w:space="0" w:color="1C1C1C"/>
              <w:left w:val="single" w:sz="11" w:space="0" w:color="2B2B2B"/>
              <w:bottom w:val="single" w:sz="4" w:space="0" w:color="5B8783"/>
              <w:right w:val="single" w:sz="11" w:space="0" w:color="2F3434"/>
            </w:tcBorders>
          </w:tcPr>
          <w:p w:rsidR="005C44B3" w:rsidRPr="00584C9D" w:rsidRDefault="005C44B3" w:rsidP="008A551A">
            <w:pPr>
              <w:pStyle w:val="TableParagraph"/>
              <w:spacing w:line="147" w:lineRule="exact"/>
              <w:ind w:left="196"/>
              <w:rPr>
                <w:rFonts w:ascii="Arial" w:eastAsia="Arial" w:hAnsi="Arial" w:cs="Arial"/>
                <w:sz w:val="13"/>
                <w:szCs w:val="13"/>
              </w:rPr>
            </w:pPr>
            <w:r w:rsidRPr="00584C9D">
              <w:rPr>
                <w:rFonts w:ascii="Arial"/>
                <w:color w:val="1D1F1F"/>
                <w:w w:val="105"/>
                <w:sz w:val="13"/>
              </w:rPr>
              <w:t>260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86</w:t>
            </w:r>
          </w:p>
        </w:tc>
        <w:tc>
          <w:tcPr>
            <w:tcW w:w="684" w:type="dxa"/>
            <w:tcBorders>
              <w:top w:val="single" w:sz="11" w:space="0" w:color="1C1C1C"/>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134"/>
              <w:rPr>
                <w:rFonts w:ascii="Arial" w:eastAsia="Arial" w:hAnsi="Arial" w:cs="Arial"/>
                <w:sz w:val="13"/>
                <w:szCs w:val="13"/>
              </w:rPr>
            </w:pPr>
            <w:r w:rsidRPr="00584C9D">
              <w:rPr>
                <w:rFonts w:ascii="Arial"/>
                <w:color w:val="1D1F1F"/>
                <w:w w:val="110"/>
                <w:sz w:val="13"/>
              </w:rPr>
              <w:t>233</w:t>
            </w:r>
            <w:r w:rsidRPr="00584C9D">
              <w:rPr>
                <w:rFonts w:ascii="Arial"/>
                <w:color w:val="424242"/>
                <w:w w:val="110"/>
                <w:sz w:val="13"/>
              </w:rPr>
              <w:t>,</w:t>
            </w:r>
            <w:r w:rsidRPr="00584C9D">
              <w:rPr>
                <w:rFonts w:ascii="Arial"/>
                <w:color w:val="1D1F1F"/>
                <w:w w:val="110"/>
                <w:sz w:val="13"/>
              </w:rPr>
              <w:t>66</w:t>
            </w:r>
          </w:p>
        </w:tc>
        <w:tc>
          <w:tcPr>
            <w:tcW w:w="957" w:type="dxa"/>
            <w:tcBorders>
              <w:top w:val="single" w:sz="11" w:space="0" w:color="1C1C1C"/>
              <w:left w:val="single" w:sz="11" w:space="0" w:color="343434"/>
              <w:bottom w:val="single" w:sz="4" w:space="0" w:color="7C7C7C"/>
              <w:right w:val="single" w:sz="11" w:space="0" w:color="383838"/>
            </w:tcBorders>
          </w:tcPr>
          <w:p w:rsidR="005C44B3" w:rsidRPr="00584C9D" w:rsidRDefault="005C44B3" w:rsidP="008A551A">
            <w:pPr>
              <w:pStyle w:val="TableParagraph"/>
              <w:spacing w:line="147" w:lineRule="exact"/>
              <w:ind w:left="282"/>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48</w:t>
            </w:r>
            <w:r w:rsidRPr="00584C9D">
              <w:rPr>
                <w:rFonts w:ascii="Arial"/>
                <w:color w:val="424242"/>
                <w:spacing w:val="-3"/>
                <w:w w:val="105"/>
                <w:sz w:val="13"/>
              </w:rPr>
              <w:t>,</w:t>
            </w:r>
            <w:r w:rsidRPr="00584C9D">
              <w:rPr>
                <w:rFonts w:ascii="Arial"/>
                <w:color w:val="1D1F1F"/>
                <w:spacing w:val="-3"/>
                <w:w w:val="105"/>
                <w:sz w:val="13"/>
              </w:rPr>
              <w:t>06</w:t>
            </w:r>
          </w:p>
        </w:tc>
      </w:tr>
      <w:tr w:rsidR="005C44B3" w:rsidRPr="00584C9D" w:rsidTr="00BE4306">
        <w:trPr>
          <w:trHeight w:hRule="exact" w:val="170"/>
        </w:trPr>
        <w:tc>
          <w:tcPr>
            <w:tcW w:w="420" w:type="dxa"/>
            <w:tcBorders>
              <w:top w:val="single" w:sz="4" w:space="0" w:color="677783"/>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35"/>
              <w:jc w:val="center"/>
              <w:rPr>
                <w:rFonts w:ascii="Arial" w:eastAsia="Arial" w:hAnsi="Arial" w:cs="Arial"/>
                <w:sz w:val="13"/>
                <w:szCs w:val="13"/>
              </w:rPr>
            </w:pPr>
            <w:r w:rsidRPr="00584C9D">
              <w:rPr>
                <w:rFonts w:ascii="Arial"/>
                <w:color w:val="1D1F1F"/>
                <w:w w:val="107"/>
                <w:sz w:val="13"/>
              </w:rPr>
              <w:t>6</w:t>
            </w:r>
          </w:p>
        </w:tc>
        <w:tc>
          <w:tcPr>
            <w:tcW w:w="461" w:type="dxa"/>
            <w:tcBorders>
              <w:top w:val="single" w:sz="4" w:space="0" w:color="677783"/>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71"/>
              <w:rPr>
                <w:rFonts w:ascii="Arial" w:eastAsia="Arial" w:hAnsi="Arial" w:cs="Arial"/>
                <w:sz w:val="13"/>
                <w:szCs w:val="13"/>
              </w:rPr>
            </w:pPr>
            <w:r w:rsidRPr="00584C9D">
              <w:rPr>
                <w:rFonts w:ascii="Arial"/>
                <w:color w:val="1D1F1F"/>
                <w:w w:val="105"/>
                <w:sz w:val="13"/>
              </w:rPr>
              <w:t>10</w:t>
            </w:r>
          </w:p>
        </w:tc>
        <w:tc>
          <w:tcPr>
            <w:tcW w:w="775" w:type="dxa"/>
            <w:tcBorders>
              <w:top w:val="single" w:sz="4" w:space="0" w:color="547C97"/>
              <w:left w:val="single" w:sz="11" w:space="0" w:color="343B38"/>
              <w:bottom w:val="single" w:sz="4" w:space="0" w:color="707070"/>
              <w:right w:val="single" w:sz="11" w:space="0" w:color="2F3834"/>
            </w:tcBorders>
          </w:tcPr>
          <w:p w:rsidR="005C44B3" w:rsidRPr="00584C9D" w:rsidRDefault="005C44B3" w:rsidP="008A551A">
            <w:pPr>
              <w:pStyle w:val="TableParagraph"/>
              <w:spacing w:before="5"/>
              <w:ind w:left="184"/>
              <w:rPr>
                <w:rFonts w:ascii="Arial" w:eastAsia="Arial" w:hAnsi="Arial" w:cs="Arial"/>
                <w:sz w:val="13"/>
                <w:szCs w:val="13"/>
              </w:rPr>
            </w:pPr>
            <w:r w:rsidRPr="00584C9D">
              <w:rPr>
                <w:rFonts w:ascii="Arial"/>
                <w:color w:val="1D1F1F"/>
                <w:w w:val="105"/>
                <w:sz w:val="13"/>
              </w:rPr>
              <w:t>203,43</w:t>
            </w:r>
          </w:p>
        </w:tc>
        <w:tc>
          <w:tcPr>
            <w:tcW w:w="751" w:type="dxa"/>
            <w:tcBorders>
              <w:top w:val="single" w:sz="4" w:space="0" w:color="547C97"/>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w w:val="110"/>
                <w:sz w:val="13"/>
              </w:rPr>
              <w:t>232</w:t>
            </w:r>
            <w:r w:rsidRPr="00584C9D">
              <w:rPr>
                <w:rFonts w:ascii="Arial"/>
                <w:color w:val="424242"/>
                <w:w w:val="110"/>
                <w:sz w:val="13"/>
              </w:rPr>
              <w:t>,</w:t>
            </w:r>
            <w:r w:rsidRPr="00584C9D">
              <w:rPr>
                <w:rFonts w:ascii="Arial"/>
                <w:color w:val="1D1F1F"/>
                <w:w w:val="110"/>
                <w:sz w:val="13"/>
              </w:rPr>
              <w:t>95</w:t>
            </w:r>
          </w:p>
        </w:tc>
        <w:tc>
          <w:tcPr>
            <w:tcW w:w="668" w:type="dxa"/>
            <w:tcBorders>
              <w:top w:val="single" w:sz="4" w:space="0" w:color="547C97"/>
              <w:left w:val="single" w:sz="11" w:space="0" w:color="283834"/>
              <w:bottom w:val="single" w:sz="4" w:space="0" w:color="707070"/>
              <w:right w:val="single" w:sz="11" w:space="0" w:color="28342F"/>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73</w:t>
            </w:r>
          </w:p>
        </w:tc>
        <w:tc>
          <w:tcPr>
            <w:tcW w:w="661" w:type="dxa"/>
            <w:tcBorders>
              <w:top w:val="single" w:sz="2" w:space="0" w:color="2F4F6B"/>
              <w:left w:val="single" w:sz="11" w:space="0" w:color="28342F"/>
              <w:bottom w:val="single" w:sz="4" w:space="0" w:color="707070"/>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spacing w:val="-3"/>
                <w:w w:val="110"/>
                <w:sz w:val="13"/>
              </w:rPr>
              <w:t>183</w:t>
            </w:r>
            <w:r w:rsidRPr="00584C9D">
              <w:rPr>
                <w:rFonts w:ascii="Arial"/>
                <w:color w:val="424242"/>
                <w:spacing w:val="-3"/>
                <w:w w:val="110"/>
                <w:sz w:val="13"/>
              </w:rPr>
              <w:t>,</w:t>
            </w:r>
            <w:r w:rsidRPr="00584C9D">
              <w:rPr>
                <w:rFonts w:ascii="Arial"/>
                <w:color w:val="1D1F1F"/>
                <w:spacing w:val="-3"/>
                <w:w w:val="110"/>
                <w:sz w:val="13"/>
              </w:rPr>
              <w:t>86</w:t>
            </w:r>
          </w:p>
        </w:tc>
        <w:tc>
          <w:tcPr>
            <w:tcW w:w="725" w:type="dxa"/>
            <w:tcBorders>
              <w:top w:val="single" w:sz="4" w:space="0" w:color="678087"/>
              <w:left w:val="single" w:sz="11" w:space="0" w:color="2B2F2F"/>
              <w:bottom w:val="single" w:sz="4" w:space="0" w:color="707070"/>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250,17</w:t>
            </w:r>
          </w:p>
        </w:tc>
        <w:tc>
          <w:tcPr>
            <w:tcW w:w="775" w:type="dxa"/>
            <w:tcBorders>
              <w:top w:val="single" w:sz="4" w:space="0" w:color="678087"/>
              <w:left w:val="single" w:sz="11" w:space="0" w:color="2B2B2B"/>
              <w:bottom w:val="single" w:sz="4" w:space="0" w:color="707070"/>
              <w:right w:val="single" w:sz="11" w:space="0" w:color="2B2F2F"/>
            </w:tcBorders>
          </w:tcPr>
          <w:p w:rsidR="005C44B3" w:rsidRPr="00584C9D" w:rsidRDefault="005C44B3" w:rsidP="008A551A">
            <w:pPr>
              <w:pStyle w:val="TableParagraph"/>
              <w:spacing w:before="14" w:line="146" w:lineRule="exact"/>
              <w:ind w:left="189"/>
              <w:rPr>
                <w:rFonts w:ascii="Arial" w:eastAsia="Arial" w:hAnsi="Arial" w:cs="Arial"/>
                <w:sz w:val="13"/>
                <w:szCs w:val="13"/>
              </w:rPr>
            </w:pPr>
            <w:r w:rsidRPr="00584C9D">
              <w:rPr>
                <w:rFonts w:ascii="Arial"/>
                <w:color w:val="1D1F1F"/>
                <w:w w:val="105"/>
                <w:sz w:val="13"/>
              </w:rPr>
              <w:t>100</w:t>
            </w:r>
            <w:r w:rsidRPr="00584C9D">
              <w:rPr>
                <w:rFonts w:ascii="Arial"/>
                <w:color w:val="424242"/>
                <w:w w:val="105"/>
                <w:sz w:val="13"/>
              </w:rPr>
              <w:t>,</w:t>
            </w:r>
            <w:r w:rsidRPr="00584C9D">
              <w:rPr>
                <w:rFonts w:ascii="Arial"/>
                <w:color w:val="1D1F1F"/>
                <w:w w:val="105"/>
                <w:sz w:val="13"/>
              </w:rPr>
              <w:t>19</w:t>
            </w:r>
          </w:p>
        </w:tc>
        <w:tc>
          <w:tcPr>
            <w:tcW w:w="779" w:type="dxa"/>
            <w:tcBorders>
              <w:top w:val="single" w:sz="2" w:space="0" w:color="4B4F4B"/>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93"/>
              <w:rPr>
                <w:rFonts w:ascii="Arial" w:eastAsia="Arial" w:hAnsi="Arial" w:cs="Arial"/>
                <w:sz w:val="13"/>
                <w:szCs w:val="13"/>
              </w:rPr>
            </w:pPr>
            <w:r w:rsidRPr="00584C9D">
              <w:rPr>
                <w:rFonts w:ascii="Arial"/>
                <w:color w:val="1D1F1F"/>
                <w:w w:val="105"/>
                <w:sz w:val="13"/>
              </w:rPr>
              <w:t>171</w:t>
            </w:r>
            <w:r w:rsidRPr="00584C9D">
              <w:rPr>
                <w:rFonts w:ascii="Arial"/>
                <w:color w:val="424242"/>
                <w:w w:val="105"/>
                <w:sz w:val="13"/>
              </w:rPr>
              <w:t>,</w:t>
            </w:r>
            <w:r w:rsidRPr="00584C9D">
              <w:rPr>
                <w:rFonts w:ascii="Arial"/>
                <w:color w:val="1D1F1F"/>
                <w:w w:val="105"/>
                <w:sz w:val="13"/>
              </w:rPr>
              <w:t>41</w:t>
            </w:r>
          </w:p>
        </w:tc>
        <w:tc>
          <w:tcPr>
            <w:tcW w:w="722" w:type="dxa"/>
            <w:tcBorders>
              <w:top w:val="single" w:sz="4" w:space="0" w:color="5B8783"/>
              <w:left w:val="single" w:sz="11" w:space="0" w:color="2B2B2B"/>
              <w:bottom w:val="single" w:sz="4" w:space="0" w:color="707070"/>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265</w:t>
            </w:r>
            <w:r w:rsidRPr="00584C9D">
              <w:rPr>
                <w:rFonts w:ascii="Arial"/>
                <w:color w:val="5B5D5B"/>
                <w:w w:val="110"/>
                <w:sz w:val="13"/>
              </w:rPr>
              <w:t>,</w:t>
            </w:r>
            <w:r w:rsidRPr="00584C9D">
              <w:rPr>
                <w:rFonts w:ascii="Arial"/>
                <w:color w:val="1D1F1F"/>
                <w:w w:val="110"/>
                <w:sz w:val="13"/>
              </w:rPr>
              <w:t>19</w:t>
            </w:r>
          </w:p>
        </w:tc>
        <w:tc>
          <w:tcPr>
            <w:tcW w:w="708" w:type="dxa"/>
            <w:tcBorders>
              <w:top w:val="single" w:sz="4" w:space="0" w:color="5B8783"/>
              <w:left w:val="single" w:sz="11" w:space="0" w:color="2B2F2B"/>
              <w:bottom w:val="single" w:sz="4" w:space="0" w:color="707070"/>
              <w:right w:val="single" w:sz="11" w:space="0" w:color="2B2B2B"/>
            </w:tcBorders>
          </w:tcPr>
          <w:p w:rsidR="005C44B3" w:rsidRPr="00584C9D" w:rsidRDefault="005C44B3" w:rsidP="008A551A">
            <w:pPr>
              <w:pStyle w:val="TableParagraph"/>
              <w:spacing w:before="10"/>
              <w:ind w:left="148"/>
              <w:rPr>
                <w:rFonts w:ascii="Arial" w:eastAsia="Arial" w:hAnsi="Arial" w:cs="Arial"/>
                <w:sz w:val="13"/>
                <w:szCs w:val="13"/>
              </w:rPr>
            </w:pPr>
            <w:r w:rsidRPr="00584C9D">
              <w:rPr>
                <w:rFonts w:ascii="Arial"/>
                <w:color w:val="1D1F1F"/>
                <w:w w:val="105"/>
                <w:sz w:val="13"/>
              </w:rPr>
              <w:t>265</w:t>
            </w:r>
            <w:r w:rsidRPr="00584C9D">
              <w:rPr>
                <w:rFonts w:ascii="Arial"/>
                <w:color w:val="424242"/>
                <w:w w:val="105"/>
                <w:sz w:val="13"/>
              </w:rPr>
              <w:t>,</w:t>
            </w:r>
            <w:r w:rsidRPr="00584C9D">
              <w:rPr>
                <w:rFonts w:ascii="Arial"/>
                <w:color w:val="1D1F1F"/>
                <w:w w:val="105"/>
                <w:sz w:val="13"/>
              </w:rPr>
              <w:t>30</w:t>
            </w:r>
          </w:p>
        </w:tc>
        <w:tc>
          <w:tcPr>
            <w:tcW w:w="809" w:type="dxa"/>
            <w:tcBorders>
              <w:top w:val="single" w:sz="4" w:space="0" w:color="5B8783"/>
              <w:left w:val="single" w:sz="11" w:space="0" w:color="2B2B2B"/>
              <w:bottom w:val="single" w:sz="4" w:space="0" w:color="70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265,46</w:t>
            </w:r>
          </w:p>
        </w:tc>
        <w:tc>
          <w:tcPr>
            <w:tcW w:w="684"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238</w:t>
            </w:r>
            <w:r w:rsidRPr="00584C9D">
              <w:rPr>
                <w:rFonts w:ascii="Arial"/>
                <w:color w:val="424242"/>
                <w:w w:val="110"/>
                <w:sz w:val="13"/>
              </w:rPr>
              <w:t>,</w:t>
            </w:r>
            <w:r w:rsidRPr="00584C9D">
              <w:rPr>
                <w:rFonts w:ascii="Arial"/>
                <w:color w:val="1D1F1F"/>
                <w:w w:val="110"/>
                <w:sz w:val="13"/>
              </w:rPr>
              <w:t>31</w:t>
            </w:r>
          </w:p>
        </w:tc>
        <w:tc>
          <w:tcPr>
            <w:tcW w:w="957" w:type="dxa"/>
            <w:tcBorders>
              <w:top w:val="single" w:sz="4" w:space="0" w:color="7C7C7C"/>
              <w:left w:val="single" w:sz="11" w:space="0" w:color="343434"/>
              <w:bottom w:val="single" w:sz="2" w:space="0" w:color="777777"/>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154</w:t>
            </w:r>
            <w:r w:rsidRPr="00584C9D">
              <w:rPr>
                <w:rFonts w:ascii="Arial"/>
                <w:color w:val="424242"/>
                <w:w w:val="105"/>
                <w:sz w:val="13"/>
              </w:rPr>
              <w:t>,</w:t>
            </w:r>
            <w:r w:rsidRPr="00584C9D">
              <w:rPr>
                <w:rFonts w:ascii="Arial"/>
                <w:color w:val="1D1F1F"/>
                <w:w w:val="105"/>
                <w:sz w:val="13"/>
              </w:rPr>
              <w:t>39</w:t>
            </w:r>
          </w:p>
        </w:tc>
      </w:tr>
      <w:tr w:rsidR="005C44B3" w:rsidRPr="00584C9D" w:rsidTr="00BE4306">
        <w:trPr>
          <w:trHeight w:hRule="exact" w:val="168"/>
        </w:trPr>
        <w:tc>
          <w:tcPr>
            <w:tcW w:w="420" w:type="dxa"/>
            <w:tcBorders>
              <w:top w:val="single" w:sz="4" w:space="0" w:color="707070"/>
              <w:left w:val="single" w:sz="11" w:space="0" w:color="343B38"/>
              <w:bottom w:val="single" w:sz="4" w:space="0" w:color="74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11</w:t>
            </w:r>
          </w:p>
        </w:tc>
        <w:tc>
          <w:tcPr>
            <w:tcW w:w="461" w:type="dxa"/>
            <w:tcBorders>
              <w:top w:val="single" w:sz="4" w:space="0" w:color="707070"/>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66"/>
              <w:rPr>
                <w:rFonts w:ascii="Arial" w:eastAsia="Arial" w:hAnsi="Arial" w:cs="Arial"/>
                <w:sz w:val="13"/>
                <w:szCs w:val="13"/>
              </w:rPr>
            </w:pPr>
            <w:r w:rsidRPr="00584C9D">
              <w:rPr>
                <w:rFonts w:ascii="Arial"/>
                <w:color w:val="1D1F1F"/>
                <w:w w:val="110"/>
                <w:sz w:val="13"/>
              </w:rPr>
              <w:t>15</w:t>
            </w:r>
          </w:p>
        </w:tc>
        <w:tc>
          <w:tcPr>
            <w:tcW w:w="775" w:type="dxa"/>
            <w:tcBorders>
              <w:top w:val="single" w:sz="4" w:space="0" w:color="707070"/>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210,87</w:t>
            </w:r>
          </w:p>
        </w:tc>
        <w:tc>
          <w:tcPr>
            <w:tcW w:w="751" w:type="dxa"/>
            <w:tcBorders>
              <w:top w:val="single" w:sz="4" w:space="0" w:color="707070"/>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242</w:t>
            </w:r>
            <w:r w:rsidRPr="00584C9D">
              <w:rPr>
                <w:rFonts w:ascii="Arial"/>
                <w:color w:val="5B5D5B"/>
                <w:w w:val="110"/>
                <w:sz w:val="13"/>
              </w:rPr>
              <w:t>,</w:t>
            </w:r>
            <w:r w:rsidRPr="00584C9D">
              <w:rPr>
                <w:rFonts w:ascii="Arial"/>
                <w:color w:val="1D1F1F"/>
                <w:w w:val="110"/>
                <w:sz w:val="13"/>
              </w:rPr>
              <w:t>39</w:t>
            </w:r>
          </w:p>
        </w:tc>
        <w:tc>
          <w:tcPr>
            <w:tcW w:w="668" w:type="dxa"/>
            <w:tcBorders>
              <w:top w:val="single" w:sz="4" w:space="0" w:color="707070"/>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6" w:lineRule="exact"/>
              <w:ind w:left="122"/>
              <w:rPr>
                <w:rFonts w:ascii="Arial" w:eastAsia="Arial" w:hAnsi="Arial" w:cs="Arial"/>
                <w:sz w:val="13"/>
                <w:szCs w:val="13"/>
              </w:rPr>
            </w:pPr>
            <w:r w:rsidRPr="00584C9D">
              <w:rPr>
                <w:rFonts w:ascii="Arial"/>
                <w:color w:val="1D1F1F"/>
                <w:w w:val="105"/>
                <w:sz w:val="13"/>
              </w:rPr>
              <w:t>224</w:t>
            </w:r>
            <w:r w:rsidRPr="00584C9D">
              <w:rPr>
                <w:rFonts w:ascii="Arial"/>
                <w:color w:val="424242"/>
                <w:w w:val="105"/>
                <w:sz w:val="13"/>
              </w:rPr>
              <w:t>,</w:t>
            </w:r>
            <w:r w:rsidRPr="00584C9D">
              <w:rPr>
                <w:rFonts w:ascii="Arial"/>
                <w:color w:val="1D1F1F"/>
                <w:w w:val="105"/>
                <w:sz w:val="13"/>
              </w:rPr>
              <w:t>04</w:t>
            </w:r>
          </w:p>
        </w:tc>
        <w:tc>
          <w:tcPr>
            <w:tcW w:w="661" w:type="dxa"/>
            <w:tcBorders>
              <w:top w:val="single" w:sz="4" w:space="0" w:color="707070"/>
              <w:left w:val="single" w:sz="11" w:space="0" w:color="28342F"/>
              <w:bottom w:val="single" w:sz="4" w:space="0" w:color="747474"/>
              <w:right w:val="single" w:sz="11" w:space="0" w:color="2B2F2F"/>
            </w:tcBorders>
          </w:tcPr>
          <w:p w:rsidR="005C44B3" w:rsidRPr="00584C9D" w:rsidRDefault="005C44B3" w:rsidP="008A551A">
            <w:pPr>
              <w:pStyle w:val="TableParagraph"/>
              <w:spacing w:before="12" w:line="146" w:lineRule="exact"/>
              <w:ind w:left="129"/>
              <w:rPr>
                <w:rFonts w:ascii="Arial" w:eastAsia="Arial" w:hAnsi="Arial" w:cs="Arial"/>
                <w:sz w:val="13"/>
                <w:szCs w:val="13"/>
              </w:rPr>
            </w:pPr>
            <w:r w:rsidRPr="00584C9D">
              <w:rPr>
                <w:rFonts w:ascii="Arial"/>
                <w:color w:val="1D1F1F"/>
                <w:w w:val="110"/>
                <w:sz w:val="13"/>
              </w:rPr>
              <w:t>191</w:t>
            </w:r>
            <w:r w:rsidRPr="00584C9D">
              <w:rPr>
                <w:rFonts w:ascii="Arial"/>
                <w:color w:val="424242"/>
                <w:w w:val="110"/>
                <w:sz w:val="13"/>
              </w:rPr>
              <w:t>,</w:t>
            </w:r>
            <w:r w:rsidRPr="00584C9D">
              <w:rPr>
                <w:rFonts w:ascii="Arial"/>
                <w:color w:val="1D1F1F"/>
                <w:w w:val="110"/>
                <w:sz w:val="13"/>
              </w:rPr>
              <w:t>10</w:t>
            </w:r>
          </w:p>
        </w:tc>
        <w:tc>
          <w:tcPr>
            <w:tcW w:w="725"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53"/>
              <w:rPr>
                <w:rFonts w:ascii="Arial" w:eastAsia="Arial" w:hAnsi="Arial" w:cs="Arial"/>
                <w:sz w:val="13"/>
                <w:szCs w:val="13"/>
              </w:rPr>
            </w:pPr>
            <w:r w:rsidRPr="00584C9D">
              <w:rPr>
                <w:rFonts w:ascii="Arial"/>
                <w:color w:val="1D1F1F"/>
                <w:w w:val="110"/>
                <w:sz w:val="13"/>
              </w:rPr>
              <w:t>256</w:t>
            </w:r>
            <w:r w:rsidRPr="00584C9D">
              <w:rPr>
                <w:rFonts w:ascii="Arial"/>
                <w:color w:val="424242"/>
                <w:w w:val="110"/>
                <w:sz w:val="13"/>
              </w:rPr>
              <w:t>,</w:t>
            </w:r>
            <w:r w:rsidRPr="00584C9D">
              <w:rPr>
                <w:rFonts w:ascii="Arial"/>
                <w:color w:val="1D1F1F"/>
                <w:w w:val="110"/>
                <w:sz w:val="13"/>
              </w:rPr>
              <w:t>67</w:t>
            </w:r>
          </w:p>
        </w:tc>
        <w:tc>
          <w:tcPr>
            <w:tcW w:w="775" w:type="dxa"/>
            <w:tcBorders>
              <w:top w:val="single" w:sz="4" w:space="0" w:color="707070"/>
              <w:left w:val="single" w:sz="11" w:space="0" w:color="2B2B2B"/>
              <w:bottom w:val="single" w:sz="4" w:space="0" w:color="747474"/>
              <w:right w:val="single" w:sz="11" w:space="0" w:color="2B2F2F"/>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105</w:t>
            </w:r>
            <w:r w:rsidRPr="00584C9D">
              <w:rPr>
                <w:rFonts w:ascii="Arial"/>
                <w:color w:val="424242"/>
                <w:w w:val="105"/>
                <w:sz w:val="13"/>
              </w:rPr>
              <w:t>,</w:t>
            </w:r>
            <w:r w:rsidRPr="00584C9D">
              <w:rPr>
                <w:rFonts w:ascii="Arial"/>
                <w:color w:val="1D1F1F"/>
                <w:w w:val="105"/>
                <w:sz w:val="13"/>
              </w:rPr>
              <w:t>17</w:t>
            </w:r>
          </w:p>
        </w:tc>
        <w:tc>
          <w:tcPr>
            <w:tcW w:w="779"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177,12</w:t>
            </w:r>
          </w:p>
        </w:tc>
        <w:tc>
          <w:tcPr>
            <w:tcW w:w="722" w:type="dxa"/>
            <w:tcBorders>
              <w:top w:val="single" w:sz="4" w:space="0" w:color="707070"/>
              <w:left w:val="single" w:sz="11" w:space="0" w:color="2B2B2B"/>
              <w:bottom w:val="single" w:sz="4" w:space="0" w:color="747474"/>
              <w:right w:val="single" w:sz="11" w:space="0" w:color="2B2F2B"/>
            </w:tcBorders>
          </w:tcPr>
          <w:p w:rsidR="005C44B3" w:rsidRPr="00584C9D" w:rsidRDefault="005C44B3" w:rsidP="008A551A">
            <w:pPr>
              <w:pStyle w:val="TableParagraph"/>
              <w:spacing w:before="12" w:line="146" w:lineRule="exact"/>
              <w:ind w:left="151"/>
              <w:rPr>
                <w:rFonts w:ascii="Arial" w:eastAsia="Arial" w:hAnsi="Arial" w:cs="Arial"/>
                <w:sz w:val="13"/>
                <w:szCs w:val="13"/>
              </w:rPr>
            </w:pPr>
            <w:r w:rsidRPr="00584C9D">
              <w:rPr>
                <w:rFonts w:ascii="Arial"/>
                <w:color w:val="1D1F1F"/>
                <w:w w:val="105"/>
                <w:sz w:val="13"/>
              </w:rPr>
              <w:t>269,80</w:t>
            </w:r>
          </w:p>
        </w:tc>
        <w:tc>
          <w:tcPr>
            <w:tcW w:w="708" w:type="dxa"/>
            <w:tcBorders>
              <w:top w:val="single" w:sz="4" w:space="0" w:color="707070"/>
              <w:left w:val="single" w:sz="11" w:space="0" w:color="2B2F2B"/>
              <w:bottom w:val="single" w:sz="4" w:space="0" w:color="747474"/>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270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04</w:t>
            </w:r>
          </w:p>
        </w:tc>
        <w:tc>
          <w:tcPr>
            <w:tcW w:w="809" w:type="dxa"/>
            <w:tcBorders>
              <w:top w:val="single" w:sz="4" w:space="0" w:color="707070"/>
              <w:left w:val="single" w:sz="11" w:space="0" w:color="2B2B2B"/>
              <w:bottom w:val="single" w:sz="4" w:space="0" w:color="747474"/>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270</w:t>
            </w:r>
            <w:r w:rsidRPr="00584C9D">
              <w:rPr>
                <w:rFonts w:ascii="Arial"/>
                <w:color w:val="5B5D5B"/>
                <w:w w:val="110"/>
                <w:sz w:val="13"/>
              </w:rPr>
              <w:t>,</w:t>
            </w:r>
            <w:r w:rsidRPr="00584C9D">
              <w:rPr>
                <w:rFonts w:ascii="Arial"/>
                <w:color w:val="1D1F1F"/>
                <w:w w:val="110"/>
                <w:sz w:val="13"/>
              </w:rPr>
              <w:t>30</w:t>
            </w:r>
          </w:p>
        </w:tc>
        <w:tc>
          <w:tcPr>
            <w:tcW w:w="684" w:type="dxa"/>
            <w:tcBorders>
              <w:top w:val="single" w:sz="4" w:space="0" w:color="707070"/>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37</w:t>
            </w:r>
          </w:p>
        </w:tc>
        <w:tc>
          <w:tcPr>
            <w:tcW w:w="957" w:type="dxa"/>
            <w:tcBorders>
              <w:top w:val="single" w:sz="2" w:space="0" w:color="777777"/>
              <w:left w:val="single" w:sz="11" w:space="0" w:color="343434"/>
              <w:bottom w:val="single" w:sz="4" w:space="0" w:color="747474"/>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161</w:t>
            </w:r>
            <w:r w:rsidRPr="00584C9D">
              <w:rPr>
                <w:rFonts w:ascii="Arial"/>
                <w:color w:val="424242"/>
                <w:w w:val="105"/>
                <w:sz w:val="13"/>
              </w:rPr>
              <w:t>,</w:t>
            </w:r>
            <w:r w:rsidRPr="00584C9D">
              <w:rPr>
                <w:rFonts w:ascii="Arial"/>
                <w:color w:val="1D1F1F"/>
                <w:w w:val="105"/>
                <w:sz w:val="13"/>
              </w:rPr>
              <w:t>31</w:t>
            </w:r>
          </w:p>
        </w:tc>
      </w:tr>
      <w:tr w:rsidR="005C44B3" w:rsidRPr="00584C9D" w:rsidTr="00BE4306">
        <w:trPr>
          <w:trHeight w:hRule="exact" w:val="169"/>
        </w:trPr>
        <w:tc>
          <w:tcPr>
            <w:tcW w:w="420" w:type="dxa"/>
            <w:tcBorders>
              <w:top w:val="single" w:sz="4" w:space="0" w:color="747474"/>
              <w:left w:val="single" w:sz="11" w:space="0" w:color="343B38"/>
              <w:bottom w:val="single" w:sz="4" w:space="0" w:color="70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16</w:t>
            </w:r>
          </w:p>
        </w:tc>
        <w:tc>
          <w:tcPr>
            <w:tcW w:w="461" w:type="dxa"/>
            <w:tcBorders>
              <w:top w:val="single" w:sz="4" w:space="0" w:color="747474"/>
              <w:left w:val="single" w:sz="11" w:space="0" w:color="2F3B38"/>
              <w:bottom w:val="single" w:sz="4" w:space="0" w:color="7074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w w:val="105"/>
                <w:sz w:val="13"/>
              </w:rPr>
              <w:t>20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217,42</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7" w:lineRule="exact"/>
              <w:ind w:left="122"/>
              <w:rPr>
                <w:rFonts w:ascii="Arial" w:eastAsia="Arial" w:hAnsi="Arial" w:cs="Arial"/>
                <w:sz w:val="13"/>
                <w:szCs w:val="13"/>
              </w:rPr>
            </w:pPr>
            <w:r w:rsidRPr="00584C9D">
              <w:rPr>
                <w:rFonts w:ascii="Arial"/>
                <w:color w:val="1D1F1F"/>
                <w:w w:val="105"/>
                <w:sz w:val="13"/>
              </w:rPr>
              <w:t>229,56</w:t>
            </w:r>
          </w:p>
        </w:tc>
        <w:tc>
          <w:tcPr>
            <w:tcW w:w="661" w:type="dxa"/>
            <w:tcBorders>
              <w:top w:val="single" w:sz="4" w:space="0" w:color="747474"/>
              <w:left w:val="single" w:sz="11" w:space="0" w:color="28342F"/>
              <w:bottom w:val="single" w:sz="2" w:space="0" w:color="5B5B5B"/>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05"/>
                <w:sz w:val="13"/>
              </w:rPr>
              <w:t>197,45</w:t>
            </w:r>
          </w:p>
        </w:tc>
        <w:tc>
          <w:tcPr>
            <w:tcW w:w="725" w:type="dxa"/>
            <w:tcBorders>
              <w:top w:val="single" w:sz="4"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sz w:val="13"/>
              </w:rPr>
              <w:t>262</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38</w:t>
            </w:r>
          </w:p>
        </w:tc>
        <w:tc>
          <w:tcPr>
            <w:tcW w:w="775" w:type="dxa"/>
            <w:tcBorders>
              <w:top w:val="single" w:sz="4"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109</w:t>
            </w:r>
            <w:r w:rsidRPr="00584C9D">
              <w:rPr>
                <w:rFonts w:ascii="Arial"/>
                <w:color w:val="424242"/>
                <w:w w:val="105"/>
                <w:sz w:val="13"/>
              </w:rPr>
              <w:t>,</w:t>
            </w:r>
            <w:r w:rsidRPr="00584C9D">
              <w:rPr>
                <w:rFonts w:ascii="Arial"/>
                <w:color w:val="1D1F1F"/>
                <w:w w:val="105"/>
                <w:sz w:val="13"/>
              </w:rPr>
              <w:t>50</w:t>
            </w:r>
          </w:p>
        </w:tc>
        <w:tc>
          <w:tcPr>
            <w:tcW w:w="779" w:type="dxa"/>
            <w:tcBorders>
              <w:top w:val="single" w:sz="4" w:space="0" w:color="747474"/>
              <w:left w:val="single" w:sz="11" w:space="0" w:color="2B2F2F"/>
              <w:bottom w:val="single" w:sz="2" w:space="0" w:color="5B5B5B"/>
              <w:right w:val="single" w:sz="11" w:space="0" w:color="2B2B2B"/>
            </w:tcBorders>
          </w:tcPr>
          <w:p w:rsidR="005C44B3" w:rsidRPr="00584C9D" w:rsidRDefault="005C44B3" w:rsidP="008A551A">
            <w:pPr>
              <w:pStyle w:val="TableParagraph"/>
              <w:spacing w:before="12"/>
              <w:ind w:left="193"/>
              <w:rPr>
                <w:rFonts w:ascii="Arial" w:eastAsia="Arial" w:hAnsi="Arial" w:cs="Arial"/>
                <w:sz w:val="13"/>
                <w:szCs w:val="13"/>
              </w:rPr>
            </w:pPr>
            <w:r w:rsidRPr="00584C9D">
              <w:rPr>
                <w:rFonts w:ascii="Arial"/>
                <w:color w:val="1D1F1F"/>
                <w:w w:val="110"/>
                <w:sz w:val="13"/>
              </w:rPr>
              <w:t>182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47474"/>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02</w:t>
            </w:r>
          </w:p>
        </w:tc>
        <w:tc>
          <w:tcPr>
            <w:tcW w:w="708" w:type="dxa"/>
            <w:tcBorders>
              <w:top w:val="single" w:sz="4" w:space="0" w:color="747474"/>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274,34</w:t>
            </w:r>
          </w:p>
        </w:tc>
        <w:tc>
          <w:tcPr>
            <w:tcW w:w="809" w:type="dxa"/>
            <w:tcBorders>
              <w:top w:val="single" w:sz="4" w:space="0" w:color="747474"/>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69</w:t>
            </w:r>
          </w:p>
        </w:tc>
        <w:tc>
          <w:tcPr>
            <w:tcW w:w="684"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247,85</w:t>
            </w:r>
          </w:p>
        </w:tc>
        <w:tc>
          <w:tcPr>
            <w:tcW w:w="957" w:type="dxa"/>
            <w:tcBorders>
              <w:top w:val="single" w:sz="4" w:space="0" w:color="747474"/>
              <w:left w:val="single" w:sz="11" w:space="0" w:color="343434"/>
              <w:bottom w:val="single" w:sz="4" w:space="0" w:color="7C7C7C"/>
              <w:right w:val="single" w:sz="11" w:space="0" w:color="383838"/>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10"/>
                <w:sz w:val="13"/>
              </w:rPr>
              <w:t>167</w:t>
            </w:r>
            <w:r w:rsidRPr="00584C9D">
              <w:rPr>
                <w:rFonts w:ascii="Arial"/>
                <w:color w:val="5B5D5B"/>
                <w:w w:val="110"/>
                <w:sz w:val="13"/>
              </w:rPr>
              <w:t>,</w:t>
            </w:r>
            <w:r w:rsidRPr="00584C9D">
              <w:rPr>
                <w:rFonts w:ascii="Arial"/>
                <w:color w:val="1D1F1F"/>
                <w:w w:val="110"/>
                <w:sz w:val="13"/>
              </w:rPr>
              <w:t>35</w:t>
            </w:r>
          </w:p>
        </w:tc>
      </w:tr>
      <w:tr w:rsidR="005C44B3" w:rsidRPr="00584C9D" w:rsidTr="00BE4306">
        <w:trPr>
          <w:trHeight w:hRule="exact" w:val="168"/>
        </w:trPr>
        <w:tc>
          <w:tcPr>
            <w:tcW w:w="420" w:type="dxa"/>
            <w:tcBorders>
              <w:top w:val="single" w:sz="4" w:space="0" w:color="707474"/>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w w:val="105"/>
                <w:sz w:val="13"/>
              </w:rPr>
              <w:t>21</w:t>
            </w:r>
          </w:p>
        </w:tc>
        <w:tc>
          <w:tcPr>
            <w:tcW w:w="461" w:type="dxa"/>
            <w:tcBorders>
              <w:top w:val="single" w:sz="4" w:space="0" w:color="70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25</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224</w:t>
            </w:r>
            <w:r w:rsidRPr="00584C9D">
              <w:rPr>
                <w:rFonts w:ascii="Arial"/>
                <w:color w:val="424242"/>
                <w:w w:val="110"/>
                <w:sz w:val="13"/>
              </w:rPr>
              <w:t>,</w:t>
            </w:r>
            <w:r w:rsidRPr="00584C9D">
              <w:rPr>
                <w:rFonts w:ascii="Arial"/>
                <w:color w:val="1D1F1F"/>
                <w:w w:val="110"/>
                <w:sz w:val="13"/>
              </w:rPr>
              <w:t>03</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258</w:t>
            </w:r>
            <w:r w:rsidRPr="00584C9D">
              <w:rPr>
                <w:rFonts w:ascii="Arial"/>
                <w:color w:val="5B5D5B"/>
                <w:w w:val="105"/>
                <w:sz w:val="13"/>
              </w:rPr>
              <w:t>,</w:t>
            </w:r>
            <w:r w:rsidRPr="00584C9D">
              <w:rPr>
                <w:rFonts w:ascii="Arial"/>
                <w:color w:val="1D1F1F"/>
                <w:w w:val="105"/>
                <w:sz w:val="13"/>
              </w:rPr>
              <w:t>98</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sz w:val="13"/>
              </w:rPr>
              <w:t>235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07</w:t>
            </w:r>
          </w:p>
        </w:tc>
        <w:tc>
          <w:tcPr>
            <w:tcW w:w="661" w:type="dxa"/>
            <w:tcBorders>
              <w:top w:val="single" w:sz="2" w:space="0" w:color="5B5B5B"/>
              <w:left w:val="single" w:sz="11" w:space="0" w:color="28342F"/>
              <w:bottom w:val="single" w:sz="2" w:space="0" w:color="5B5B5B"/>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203,87</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10"/>
                <w:sz w:val="13"/>
              </w:rPr>
              <w:t>268</w:t>
            </w:r>
            <w:r w:rsidRPr="00584C9D">
              <w:rPr>
                <w:rFonts w:ascii="Arial"/>
                <w:color w:val="424242"/>
                <w:w w:val="110"/>
                <w:sz w:val="13"/>
              </w:rPr>
              <w:t>,</w:t>
            </w:r>
            <w:r w:rsidRPr="00584C9D">
              <w:rPr>
                <w:rFonts w:ascii="Arial"/>
                <w:color w:val="1D1F1F"/>
                <w:w w:val="110"/>
                <w:sz w:val="13"/>
              </w:rPr>
              <w:t>09</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113</w:t>
            </w:r>
            <w:r w:rsidRPr="00584C9D">
              <w:rPr>
                <w:rFonts w:ascii="Arial"/>
                <w:color w:val="424242"/>
                <w:w w:val="105"/>
                <w:sz w:val="13"/>
              </w:rPr>
              <w:t>,</w:t>
            </w:r>
            <w:r w:rsidRPr="00584C9D">
              <w:rPr>
                <w:rFonts w:ascii="Arial"/>
                <w:color w:val="1D1F1F"/>
                <w:w w:val="105"/>
                <w:sz w:val="13"/>
              </w:rPr>
              <w:t>86</w:t>
            </w:r>
          </w:p>
        </w:tc>
        <w:tc>
          <w:tcPr>
            <w:tcW w:w="779" w:type="dxa"/>
            <w:tcBorders>
              <w:top w:val="single" w:sz="2" w:space="0" w:color="5B5B5B"/>
              <w:left w:val="single" w:sz="11" w:space="0" w:color="2B2F2F"/>
              <w:bottom w:val="single" w:sz="2" w:space="0" w:color="646767"/>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187</w:t>
            </w:r>
            <w:r w:rsidRPr="00584C9D">
              <w:rPr>
                <w:rFonts w:ascii="Arial"/>
                <w:color w:val="5B5D5B"/>
                <w:spacing w:val="-3"/>
                <w:w w:val="110"/>
                <w:sz w:val="13"/>
              </w:rPr>
              <w:t>,</w:t>
            </w:r>
            <w:r w:rsidRPr="00584C9D">
              <w:rPr>
                <w:rFonts w:ascii="Arial"/>
                <w:color w:val="1D1F1F"/>
                <w:spacing w:val="-3"/>
                <w:w w:val="110"/>
                <w:sz w:val="13"/>
              </w:rPr>
              <w:t>25</w:t>
            </w:r>
          </w:p>
        </w:tc>
        <w:tc>
          <w:tcPr>
            <w:tcW w:w="722" w:type="dxa"/>
            <w:tcBorders>
              <w:top w:val="single" w:sz="4" w:space="0" w:color="777777"/>
              <w:left w:val="single" w:sz="11" w:space="0" w:color="2B2B2B"/>
              <w:bottom w:val="single" w:sz="4" w:space="0" w:color="7C7C7C"/>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05"/>
                <w:sz w:val="13"/>
              </w:rPr>
              <w:t>278,20</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278,57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279</w:t>
            </w:r>
            <w:r w:rsidRPr="00584C9D">
              <w:rPr>
                <w:rFonts w:ascii="Arial"/>
                <w:color w:val="5B5D5B"/>
                <w:w w:val="110"/>
                <w:sz w:val="13"/>
              </w:rPr>
              <w:t>,</w:t>
            </w:r>
            <w:r w:rsidRPr="00584C9D">
              <w:rPr>
                <w:rFonts w:ascii="Arial"/>
                <w:color w:val="1D1F1F"/>
                <w:w w:val="110"/>
                <w:sz w:val="13"/>
              </w:rPr>
              <w:t>04</w:t>
            </w:r>
          </w:p>
        </w:tc>
        <w:tc>
          <w:tcPr>
            <w:tcW w:w="684" w:type="dxa"/>
            <w:tcBorders>
              <w:top w:val="single" w:sz="4" w:space="0" w:color="7C7C7C"/>
              <w:left w:val="single" w:sz="11" w:space="0" w:color="2F3434"/>
              <w:bottom w:val="single" w:sz="4" w:space="0" w:color="808080"/>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33</w:t>
            </w:r>
          </w:p>
        </w:tc>
        <w:tc>
          <w:tcPr>
            <w:tcW w:w="957" w:type="dxa"/>
            <w:tcBorders>
              <w:top w:val="single" w:sz="4" w:space="0" w:color="7C7C7C"/>
              <w:left w:val="single" w:sz="11" w:space="0" w:color="343434"/>
              <w:bottom w:val="single" w:sz="4" w:space="0" w:color="808080"/>
              <w:right w:val="single" w:sz="11" w:space="0" w:color="383838"/>
            </w:tcBorders>
          </w:tcPr>
          <w:p w:rsidR="005C44B3" w:rsidRPr="00584C9D" w:rsidRDefault="005C44B3" w:rsidP="008A551A">
            <w:pPr>
              <w:pStyle w:val="TableParagraph"/>
              <w:spacing w:before="1"/>
              <w:ind w:left="282"/>
              <w:rPr>
                <w:rFonts w:ascii="Arial" w:eastAsia="Arial" w:hAnsi="Arial" w:cs="Arial"/>
                <w:sz w:val="13"/>
                <w:szCs w:val="13"/>
              </w:rPr>
            </w:pPr>
            <w:r w:rsidRPr="00584C9D">
              <w:rPr>
                <w:rFonts w:ascii="Arial"/>
                <w:color w:val="1D1F1F"/>
                <w:spacing w:val="-4"/>
                <w:w w:val="110"/>
                <w:sz w:val="13"/>
              </w:rPr>
              <w:t>173</w:t>
            </w:r>
            <w:r w:rsidRPr="00584C9D">
              <w:rPr>
                <w:rFonts w:ascii="Arial"/>
                <w:color w:val="5B5D5B"/>
                <w:spacing w:val="-4"/>
                <w:w w:val="110"/>
                <w:sz w:val="13"/>
              </w:rPr>
              <w:t>,</w:t>
            </w:r>
            <w:r w:rsidRPr="00584C9D">
              <w:rPr>
                <w:rFonts w:ascii="Arial"/>
                <w:color w:val="1D1F1F"/>
                <w:spacing w:val="-4"/>
                <w:w w:val="110"/>
                <w:sz w:val="13"/>
              </w:rPr>
              <w:t>48</w:t>
            </w:r>
          </w:p>
        </w:tc>
      </w:tr>
      <w:tr w:rsidR="005C44B3" w:rsidRPr="00584C9D" w:rsidTr="00BE4306">
        <w:trPr>
          <w:trHeight w:hRule="exact" w:val="176"/>
        </w:trPr>
        <w:tc>
          <w:tcPr>
            <w:tcW w:w="420" w:type="dxa"/>
            <w:tcBorders>
              <w:top w:val="single" w:sz="4" w:space="0" w:color="747777"/>
              <w:left w:val="single" w:sz="11" w:space="0" w:color="343B38"/>
              <w:bottom w:val="single" w:sz="4" w:space="0" w:color="6B7070"/>
              <w:right w:val="single" w:sz="11" w:space="0" w:color="2F3B38"/>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26</w:t>
            </w:r>
          </w:p>
        </w:tc>
        <w:tc>
          <w:tcPr>
            <w:tcW w:w="461" w:type="dxa"/>
            <w:tcBorders>
              <w:top w:val="single" w:sz="4" w:space="0" w:color="747777"/>
              <w:left w:val="single" w:sz="11" w:space="0" w:color="2F3B38"/>
              <w:bottom w:val="single" w:sz="4" w:space="0" w:color="6B7070"/>
              <w:right w:val="single" w:sz="11" w:space="0" w:color="343B38"/>
            </w:tcBorders>
          </w:tcPr>
          <w:p w:rsidR="005C44B3" w:rsidRPr="00584C9D" w:rsidRDefault="005C44B3" w:rsidP="008A551A">
            <w:pPr>
              <w:pStyle w:val="TableParagraph"/>
              <w:spacing w:before="6"/>
              <w:ind w:left="161"/>
              <w:rPr>
                <w:rFonts w:ascii="Arial" w:eastAsia="Arial" w:hAnsi="Arial" w:cs="Arial"/>
                <w:sz w:val="13"/>
                <w:szCs w:val="13"/>
              </w:rPr>
            </w:pPr>
            <w:r w:rsidRPr="00584C9D">
              <w:rPr>
                <w:rFonts w:ascii="Arial"/>
                <w:color w:val="1D1F1F"/>
                <w:sz w:val="13"/>
              </w:rPr>
              <w:t>30</w:t>
            </w:r>
          </w:p>
        </w:tc>
        <w:tc>
          <w:tcPr>
            <w:tcW w:w="775" w:type="dxa"/>
            <w:tcBorders>
              <w:top w:val="single" w:sz="4" w:space="0" w:color="747474"/>
              <w:left w:val="single" w:sz="11" w:space="0" w:color="343B38"/>
              <w:bottom w:val="single" w:sz="4" w:space="0" w:color="6B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231</w:t>
            </w:r>
            <w:r w:rsidRPr="00584C9D">
              <w:rPr>
                <w:rFonts w:ascii="Arial"/>
                <w:color w:val="5B5D5B"/>
                <w:w w:val="110"/>
                <w:sz w:val="13"/>
              </w:rPr>
              <w:t>,</w:t>
            </w:r>
            <w:r w:rsidRPr="00584C9D">
              <w:rPr>
                <w:rFonts w:ascii="Arial"/>
                <w:color w:val="1D1F1F"/>
                <w:w w:val="110"/>
                <w:sz w:val="13"/>
              </w:rPr>
              <w:t>41</w:t>
            </w:r>
          </w:p>
        </w:tc>
        <w:tc>
          <w:tcPr>
            <w:tcW w:w="751" w:type="dxa"/>
            <w:tcBorders>
              <w:top w:val="single" w:sz="4" w:space="0" w:color="747474"/>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268</w:t>
            </w:r>
            <w:r w:rsidRPr="00584C9D">
              <w:rPr>
                <w:rFonts w:ascii="Arial"/>
                <w:color w:val="424242"/>
                <w:w w:val="105"/>
                <w:sz w:val="13"/>
              </w:rPr>
              <w:t>,</w:t>
            </w:r>
            <w:r w:rsidRPr="00584C9D">
              <w:rPr>
                <w:rFonts w:ascii="Arial"/>
                <w:color w:val="1D1F1F"/>
                <w:w w:val="105"/>
                <w:sz w:val="13"/>
              </w:rPr>
              <w:t>28</w:t>
            </w:r>
          </w:p>
        </w:tc>
        <w:tc>
          <w:tcPr>
            <w:tcW w:w="668" w:type="dxa"/>
            <w:tcBorders>
              <w:top w:val="single" w:sz="4" w:space="0" w:color="747474"/>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241</w:t>
            </w:r>
            <w:r w:rsidRPr="00584C9D">
              <w:rPr>
                <w:rFonts w:ascii="Arial"/>
                <w:color w:val="424242"/>
                <w:w w:val="110"/>
                <w:sz w:val="13"/>
              </w:rPr>
              <w:t>,</w:t>
            </w:r>
            <w:r w:rsidRPr="00584C9D">
              <w:rPr>
                <w:rFonts w:ascii="Arial"/>
                <w:color w:val="1D1F1F"/>
                <w:w w:val="110"/>
                <w:sz w:val="13"/>
              </w:rPr>
              <w:t>38</w:t>
            </w:r>
          </w:p>
        </w:tc>
        <w:tc>
          <w:tcPr>
            <w:tcW w:w="661" w:type="dxa"/>
            <w:tcBorders>
              <w:top w:val="single" w:sz="2" w:space="0" w:color="5B5B5B"/>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210</w:t>
            </w:r>
            <w:r w:rsidRPr="00584C9D">
              <w:rPr>
                <w:rFonts w:ascii="Arial"/>
                <w:color w:val="424242"/>
                <w:w w:val="105"/>
                <w:sz w:val="13"/>
              </w:rPr>
              <w:t>,</w:t>
            </w:r>
            <w:r w:rsidRPr="00584C9D">
              <w:rPr>
                <w:rFonts w:ascii="Arial"/>
                <w:color w:val="1D1F1F"/>
                <w:w w:val="105"/>
                <w:sz w:val="13"/>
              </w:rPr>
              <w:t>94</w:t>
            </w:r>
          </w:p>
        </w:tc>
        <w:tc>
          <w:tcPr>
            <w:tcW w:w="725" w:type="dxa"/>
            <w:tcBorders>
              <w:top w:val="single" w:sz="4" w:space="0" w:color="808080"/>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57</w:t>
            </w:r>
          </w:p>
        </w:tc>
        <w:tc>
          <w:tcPr>
            <w:tcW w:w="775" w:type="dxa"/>
            <w:tcBorders>
              <w:top w:val="single" w:sz="4" w:space="0" w:color="808080"/>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w w:val="105"/>
                <w:sz w:val="13"/>
              </w:rPr>
              <w:t>118</w:t>
            </w:r>
            <w:r w:rsidRPr="00584C9D">
              <w:rPr>
                <w:rFonts w:ascii="Arial"/>
                <w:color w:val="424242"/>
                <w:w w:val="105"/>
                <w:sz w:val="13"/>
              </w:rPr>
              <w:t>,</w:t>
            </w:r>
            <w:r w:rsidRPr="00584C9D">
              <w:rPr>
                <w:rFonts w:ascii="Arial"/>
                <w:color w:val="1D1F1F"/>
                <w:w w:val="105"/>
                <w:sz w:val="13"/>
              </w:rPr>
              <w:t>79</w:t>
            </w:r>
          </w:p>
        </w:tc>
        <w:tc>
          <w:tcPr>
            <w:tcW w:w="779" w:type="dxa"/>
            <w:tcBorders>
              <w:top w:val="single" w:sz="2" w:space="0" w:color="64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192</w:t>
            </w:r>
            <w:r w:rsidRPr="00584C9D">
              <w:rPr>
                <w:rFonts w:ascii="Arial"/>
                <w:color w:val="424242"/>
                <w:spacing w:val="-3"/>
                <w:w w:val="110"/>
                <w:sz w:val="13"/>
              </w:rPr>
              <w:t>,</w:t>
            </w:r>
            <w:r w:rsidRPr="00584C9D">
              <w:rPr>
                <w:rFonts w:ascii="Arial"/>
                <w:color w:val="1D1F1F"/>
                <w:spacing w:val="-3"/>
                <w:w w:val="110"/>
                <w:sz w:val="13"/>
              </w:rPr>
              <w:t>89</w:t>
            </w:r>
          </w:p>
        </w:tc>
        <w:tc>
          <w:tcPr>
            <w:tcW w:w="722" w:type="dxa"/>
            <w:tcBorders>
              <w:top w:val="single" w:sz="4" w:space="0" w:color="7C7C7C"/>
              <w:left w:val="single" w:sz="11" w:space="0" w:color="2B2B2B"/>
              <w:bottom w:val="single" w:sz="4" w:space="0" w:color="6B6B6B"/>
              <w:right w:val="single" w:sz="11" w:space="0" w:color="2B2F2B"/>
            </w:tcBorders>
          </w:tcPr>
          <w:p w:rsidR="005C44B3" w:rsidRPr="00584C9D" w:rsidRDefault="005C44B3" w:rsidP="008A551A">
            <w:pPr>
              <w:pStyle w:val="TableParagraph"/>
              <w:spacing w:before="11"/>
              <w:ind w:left="151"/>
              <w:rPr>
                <w:rFonts w:ascii="Arial" w:eastAsia="Arial" w:hAnsi="Arial" w:cs="Arial"/>
                <w:sz w:val="13"/>
                <w:szCs w:val="13"/>
              </w:rPr>
            </w:pPr>
            <w:r w:rsidRPr="00584C9D">
              <w:rPr>
                <w:rFonts w:ascii="Arial"/>
                <w:color w:val="1D1F1F"/>
                <w:w w:val="105"/>
                <w:sz w:val="13"/>
              </w:rPr>
              <w:t>282</w:t>
            </w:r>
            <w:r w:rsidRPr="00584C9D">
              <w:rPr>
                <w:rFonts w:ascii="Arial"/>
                <w:color w:val="424242"/>
                <w:w w:val="105"/>
                <w:sz w:val="13"/>
              </w:rPr>
              <w:t>,</w:t>
            </w:r>
            <w:r w:rsidRPr="00584C9D">
              <w:rPr>
                <w:rFonts w:ascii="Arial"/>
                <w:color w:val="1D1F1F"/>
                <w:w w:val="105"/>
                <w:sz w:val="13"/>
              </w:rPr>
              <w:t>89</w:t>
            </w:r>
          </w:p>
        </w:tc>
        <w:tc>
          <w:tcPr>
            <w:tcW w:w="708" w:type="dxa"/>
            <w:tcBorders>
              <w:top w:val="single" w:sz="4" w:space="0" w:color="7C7C7C"/>
              <w:left w:val="single" w:sz="11" w:space="0" w:color="2B2F2B"/>
              <w:bottom w:val="single" w:sz="4" w:space="0" w:color="6B6B6B"/>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sz w:val="13"/>
              </w:rPr>
              <w:t>283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34</w:t>
            </w:r>
          </w:p>
        </w:tc>
        <w:tc>
          <w:tcPr>
            <w:tcW w:w="809" w:type="dxa"/>
            <w:tcBorders>
              <w:top w:val="single" w:sz="4" w:space="0" w:color="7C7C7C"/>
              <w:left w:val="single" w:sz="11" w:space="0" w:color="2B2B2B"/>
              <w:bottom w:val="single" w:sz="4" w:space="0" w:color="6B6B6B"/>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283</w:t>
            </w:r>
            <w:r w:rsidRPr="00584C9D">
              <w:rPr>
                <w:rFonts w:ascii="Arial"/>
                <w:color w:val="424242"/>
                <w:w w:val="110"/>
                <w:sz w:val="13"/>
              </w:rPr>
              <w:t>,</w:t>
            </w:r>
            <w:r w:rsidRPr="00584C9D">
              <w:rPr>
                <w:rFonts w:ascii="Arial"/>
                <w:color w:val="1D1F1F"/>
                <w:w w:val="110"/>
                <w:sz w:val="13"/>
              </w:rPr>
              <w:t>95</w:t>
            </w:r>
          </w:p>
        </w:tc>
        <w:tc>
          <w:tcPr>
            <w:tcW w:w="684" w:type="dxa"/>
            <w:tcBorders>
              <w:top w:val="single" w:sz="4" w:space="0" w:color="808080"/>
              <w:left w:val="single" w:sz="11" w:space="0" w:color="2F3434"/>
              <w:bottom w:val="single" w:sz="4" w:space="0" w:color="6B6B6B"/>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39</w:t>
            </w:r>
          </w:p>
        </w:tc>
        <w:tc>
          <w:tcPr>
            <w:tcW w:w="957" w:type="dxa"/>
            <w:tcBorders>
              <w:top w:val="single" w:sz="4" w:space="0" w:color="808080"/>
              <w:left w:val="single" w:sz="11" w:space="0" w:color="343434"/>
              <w:bottom w:val="single" w:sz="4" w:space="0" w:color="6B6B6B"/>
              <w:right w:val="single" w:sz="11" w:space="0" w:color="383838"/>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180</w:t>
            </w:r>
            <w:r w:rsidRPr="00584C9D">
              <w:rPr>
                <w:rFonts w:ascii="Arial"/>
                <w:color w:val="424242"/>
                <w:w w:val="105"/>
                <w:sz w:val="13"/>
              </w:rPr>
              <w:t>,</w:t>
            </w:r>
            <w:r w:rsidRPr="00584C9D">
              <w:rPr>
                <w:rFonts w:ascii="Arial"/>
                <w:color w:val="1D1F1F"/>
                <w:w w:val="105"/>
                <w:sz w:val="13"/>
              </w:rPr>
              <w:t>26</w:t>
            </w:r>
          </w:p>
        </w:tc>
      </w:tr>
      <w:tr w:rsidR="005C44B3" w:rsidRPr="00584C9D" w:rsidTr="00BE4306">
        <w:trPr>
          <w:trHeight w:hRule="exact" w:val="165"/>
        </w:trPr>
        <w:tc>
          <w:tcPr>
            <w:tcW w:w="420" w:type="dxa"/>
            <w:tcBorders>
              <w:top w:val="single" w:sz="4" w:space="0" w:color="6B7070"/>
              <w:left w:val="single" w:sz="11" w:space="0" w:color="343B38"/>
              <w:bottom w:val="single" w:sz="4" w:space="0" w:color="747774"/>
              <w:right w:val="single" w:sz="11" w:space="0" w:color="2F3B38"/>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w w:val="105"/>
                <w:sz w:val="13"/>
              </w:rPr>
              <w:t>31</w:t>
            </w:r>
          </w:p>
        </w:tc>
        <w:tc>
          <w:tcPr>
            <w:tcW w:w="461" w:type="dxa"/>
            <w:tcBorders>
              <w:top w:val="single" w:sz="4" w:space="0" w:color="6B7070"/>
              <w:left w:val="single" w:sz="11" w:space="0" w:color="2F3B38"/>
              <w:bottom w:val="single" w:sz="4" w:space="0" w:color="7477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35</w:t>
            </w:r>
          </w:p>
        </w:tc>
        <w:tc>
          <w:tcPr>
            <w:tcW w:w="775" w:type="dxa"/>
            <w:tcBorders>
              <w:top w:val="single" w:sz="4" w:space="0" w:color="6B7070"/>
              <w:left w:val="single" w:sz="11" w:space="0" w:color="343B38"/>
              <w:bottom w:val="single" w:sz="4" w:space="0" w:color="707070"/>
              <w:right w:val="single" w:sz="11" w:space="0" w:color="2F3834"/>
            </w:tcBorders>
          </w:tcPr>
          <w:p w:rsidR="005C44B3" w:rsidRPr="00584C9D" w:rsidRDefault="005C44B3" w:rsidP="008A551A">
            <w:pPr>
              <w:pStyle w:val="TableParagraph"/>
              <w:spacing w:before="2"/>
              <w:ind w:left="184"/>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92</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2"/>
              <w:ind w:left="165"/>
              <w:rPr>
                <w:rFonts w:ascii="Arial" w:eastAsia="Arial" w:hAnsi="Arial" w:cs="Arial"/>
                <w:sz w:val="13"/>
                <w:szCs w:val="13"/>
              </w:rPr>
            </w:pPr>
            <w:r w:rsidRPr="00584C9D">
              <w:rPr>
                <w:rFonts w:ascii="Arial"/>
                <w:color w:val="1D1F1F"/>
                <w:w w:val="105"/>
                <w:sz w:val="13"/>
              </w:rPr>
              <w:t>276</w:t>
            </w:r>
            <w:r w:rsidRPr="00584C9D">
              <w:rPr>
                <w:rFonts w:ascii="Arial"/>
                <w:color w:val="424242"/>
                <w:w w:val="105"/>
                <w:sz w:val="13"/>
              </w:rPr>
              <w:t>,</w:t>
            </w:r>
            <w:r w:rsidRPr="00584C9D">
              <w:rPr>
                <w:rFonts w:ascii="Arial"/>
                <w:color w:val="1D1F1F"/>
                <w:w w:val="105"/>
                <w:sz w:val="13"/>
              </w:rPr>
              <w:t>53</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7" w:line="148" w:lineRule="exact"/>
              <w:ind w:left="122"/>
              <w:rPr>
                <w:rFonts w:ascii="Arial" w:eastAsia="Arial" w:hAnsi="Arial" w:cs="Arial"/>
                <w:sz w:val="13"/>
                <w:szCs w:val="13"/>
              </w:rPr>
            </w:pPr>
            <w:r w:rsidRPr="00584C9D">
              <w:rPr>
                <w:rFonts w:ascii="Arial"/>
                <w:color w:val="1D1F1F"/>
                <w:w w:val="110"/>
                <w:sz w:val="13"/>
              </w:rPr>
              <w:t>246</w:t>
            </w:r>
            <w:r w:rsidRPr="00584C9D">
              <w:rPr>
                <w:rFonts w:ascii="Arial"/>
                <w:color w:val="424242"/>
                <w:w w:val="110"/>
                <w:sz w:val="13"/>
              </w:rPr>
              <w:t>,</w:t>
            </w:r>
            <w:r w:rsidRPr="00584C9D">
              <w:rPr>
                <w:rFonts w:ascii="Arial"/>
                <w:color w:val="1D1F1F"/>
                <w:w w:val="110"/>
                <w:sz w:val="13"/>
              </w:rPr>
              <w:t>83</w:t>
            </w:r>
          </w:p>
        </w:tc>
        <w:tc>
          <w:tcPr>
            <w:tcW w:w="661" w:type="dxa"/>
            <w:tcBorders>
              <w:top w:val="single" w:sz="4" w:space="0" w:color="707070"/>
              <w:left w:val="single" w:sz="11" w:space="0" w:color="28342F"/>
              <w:bottom w:val="single" w:sz="2" w:space="0" w:color="575B5B"/>
              <w:right w:val="single" w:sz="11" w:space="0" w:color="2B2F2F"/>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28</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D1F1F"/>
                <w:w w:val="110"/>
                <w:sz w:val="13"/>
              </w:rPr>
              <w:t>280</w:t>
            </w:r>
            <w:r w:rsidRPr="00584C9D">
              <w:rPr>
                <w:rFonts w:ascii="Arial"/>
                <w:color w:val="424242"/>
                <w:w w:val="110"/>
                <w:sz w:val="13"/>
              </w:rPr>
              <w:t>,</w:t>
            </w:r>
            <w:r w:rsidRPr="00584C9D">
              <w:rPr>
                <w:rFonts w:ascii="Arial"/>
                <w:color w:val="1D1F1F"/>
                <w:w w:val="110"/>
                <w:sz w:val="13"/>
              </w:rPr>
              <w:t>22</w:t>
            </w:r>
          </w:p>
        </w:tc>
        <w:tc>
          <w:tcPr>
            <w:tcW w:w="775" w:type="dxa"/>
            <w:tcBorders>
              <w:top w:val="single" w:sz="4" w:space="0" w:color="707070"/>
              <w:left w:val="single" w:sz="11" w:space="0" w:color="2B2B2B"/>
              <w:bottom w:val="single" w:sz="4" w:space="0" w:color="777777"/>
              <w:right w:val="single" w:sz="11" w:space="0" w:color="2B2F2F"/>
            </w:tcBorders>
          </w:tcPr>
          <w:p w:rsidR="005C44B3" w:rsidRPr="00584C9D" w:rsidRDefault="005C44B3" w:rsidP="008A551A">
            <w:pPr>
              <w:pStyle w:val="TableParagraph"/>
              <w:spacing w:before="7" w:line="148" w:lineRule="exact"/>
              <w:ind w:left="189"/>
              <w:rPr>
                <w:rFonts w:ascii="Arial" w:eastAsia="Arial" w:hAnsi="Arial" w:cs="Arial"/>
                <w:sz w:val="13"/>
                <w:szCs w:val="13"/>
              </w:rPr>
            </w:pPr>
            <w:r w:rsidRPr="00584C9D">
              <w:rPr>
                <w:rFonts w:ascii="Arial"/>
                <w:color w:val="1D1F1F"/>
                <w:w w:val="110"/>
                <w:sz w:val="13"/>
              </w:rPr>
              <w:t>123</w:t>
            </w:r>
            <w:r w:rsidRPr="00584C9D">
              <w:rPr>
                <w:rFonts w:ascii="Arial"/>
                <w:color w:val="424242"/>
                <w:w w:val="110"/>
                <w:sz w:val="13"/>
              </w:rPr>
              <w:t>,</w:t>
            </w:r>
            <w:r w:rsidRPr="00584C9D">
              <w:rPr>
                <w:rFonts w:ascii="Arial"/>
                <w:color w:val="1D1F1F"/>
                <w:w w:val="110"/>
                <w:sz w:val="13"/>
              </w:rPr>
              <w:t>10</w:t>
            </w:r>
          </w:p>
        </w:tc>
        <w:tc>
          <w:tcPr>
            <w:tcW w:w="779"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93"/>
              <w:rPr>
                <w:rFonts w:ascii="Arial" w:eastAsia="Arial" w:hAnsi="Arial" w:cs="Arial"/>
                <w:sz w:val="13"/>
                <w:szCs w:val="13"/>
              </w:rPr>
            </w:pPr>
            <w:r w:rsidRPr="00584C9D">
              <w:rPr>
                <w:rFonts w:ascii="Arial"/>
                <w:color w:val="1D1F1F"/>
                <w:spacing w:val="-3"/>
                <w:w w:val="110"/>
                <w:sz w:val="13"/>
              </w:rPr>
              <w:t>197</w:t>
            </w:r>
            <w:r w:rsidRPr="00584C9D">
              <w:rPr>
                <w:rFonts w:ascii="Arial"/>
                <w:color w:val="5B5D5B"/>
                <w:spacing w:val="-3"/>
                <w:w w:val="110"/>
                <w:sz w:val="13"/>
              </w:rPr>
              <w:t>,</w:t>
            </w:r>
            <w:r w:rsidRPr="00584C9D">
              <w:rPr>
                <w:rFonts w:ascii="Arial"/>
                <w:color w:val="1D1F1F"/>
                <w:spacing w:val="-3"/>
                <w:w w:val="110"/>
                <w:sz w:val="13"/>
              </w:rPr>
              <w:t>92</w:t>
            </w:r>
          </w:p>
        </w:tc>
        <w:tc>
          <w:tcPr>
            <w:tcW w:w="722" w:type="dxa"/>
            <w:tcBorders>
              <w:top w:val="single" w:sz="4" w:space="0" w:color="6B6B6B"/>
              <w:left w:val="single" w:sz="11" w:space="0" w:color="2B2B2B"/>
              <w:bottom w:val="single" w:sz="4" w:space="0" w:color="707070"/>
              <w:right w:val="single" w:sz="11" w:space="0" w:color="2B2F2B"/>
            </w:tcBorders>
          </w:tcPr>
          <w:p w:rsidR="005C44B3" w:rsidRPr="00584C9D" w:rsidRDefault="005C44B3" w:rsidP="008A551A">
            <w:pPr>
              <w:pStyle w:val="TableParagraph"/>
              <w:spacing w:before="7" w:line="148" w:lineRule="exact"/>
              <w:ind w:left="151"/>
              <w:rPr>
                <w:rFonts w:ascii="Arial" w:eastAsia="Arial" w:hAnsi="Arial" w:cs="Arial"/>
                <w:sz w:val="13"/>
                <w:szCs w:val="13"/>
              </w:rPr>
            </w:pPr>
            <w:r w:rsidRPr="00584C9D">
              <w:rPr>
                <w:rFonts w:ascii="Arial"/>
                <w:color w:val="1D1F1F"/>
                <w:w w:val="105"/>
                <w:sz w:val="13"/>
              </w:rPr>
              <w:t>286,97</w:t>
            </w:r>
          </w:p>
        </w:tc>
        <w:tc>
          <w:tcPr>
            <w:tcW w:w="708" w:type="dxa"/>
            <w:tcBorders>
              <w:top w:val="single" w:sz="4" w:space="0" w:color="6B6B6B"/>
              <w:left w:val="single" w:sz="11" w:space="0" w:color="2B2F2B"/>
              <w:bottom w:val="single" w:sz="4" w:space="0" w:color="707070"/>
              <w:right w:val="single" w:sz="11" w:space="0" w:color="2B2B2B"/>
            </w:tcBorders>
          </w:tcPr>
          <w:p w:rsidR="005C44B3" w:rsidRPr="00584C9D" w:rsidRDefault="005C44B3" w:rsidP="008A551A">
            <w:pPr>
              <w:pStyle w:val="TableParagraph"/>
              <w:spacing w:before="7" w:line="148" w:lineRule="exact"/>
              <w:ind w:left="143"/>
              <w:rPr>
                <w:rFonts w:ascii="Arial" w:eastAsia="Arial" w:hAnsi="Arial" w:cs="Arial"/>
                <w:sz w:val="13"/>
                <w:szCs w:val="13"/>
              </w:rPr>
            </w:pPr>
            <w:r w:rsidRPr="00584C9D">
              <w:rPr>
                <w:rFonts w:ascii="Arial"/>
                <w:color w:val="1D1F1F"/>
                <w:w w:val="110"/>
                <w:sz w:val="13"/>
              </w:rPr>
              <w:t>287</w:t>
            </w:r>
            <w:r w:rsidRPr="00584C9D">
              <w:rPr>
                <w:rFonts w:ascii="Arial"/>
                <w:color w:val="424242"/>
                <w:w w:val="110"/>
                <w:sz w:val="13"/>
              </w:rPr>
              <w:t>,</w:t>
            </w:r>
            <w:r w:rsidRPr="00584C9D">
              <w:rPr>
                <w:rFonts w:ascii="Arial"/>
                <w:color w:val="1D1F1F"/>
                <w:w w:val="110"/>
                <w:sz w:val="13"/>
              </w:rPr>
              <w:t>56</w:t>
            </w:r>
          </w:p>
        </w:tc>
        <w:tc>
          <w:tcPr>
            <w:tcW w:w="809" w:type="dxa"/>
            <w:tcBorders>
              <w:top w:val="single" w:sz="4" w:space="0" w:color="6B6B6B"/>
              <w:left w:val="single" w:sz="11" w:space="0" w:color="2B2B2B"/>
              <w:bottom w:val="single" w:sz="4" w:space="0" w:color="707070"/>
              <w:right w:val="single" w:sz="11" w:space="0" w:color="2F3434"/>
            </w:tcBorders>
          </w:tcPr>
          <w:p w:rsidR="005C44B3" w:rsidRPr="00584C9D" w:rsidRDefault="005C44B3" w:rsidP="008A551A">
            <w:pPr>
              <w:pStyle w:val="TableParagraph"/>
              <w:spacing w:before="2"/>
              <w:ind w:left="196"/>
              <w:rPr>
                <w:rFonts w:ascii="Arial" w:eastAsia="Arial" w:hAnsi="Arial" w:cs="Arial"/>
                <w:sz w:val="13"/>
                <w:szCs w:val="13"/>
              </w:rPr>
            </w:pPr>
            <w:r w:rsidRPr="00584C9D">
              <w:rPr>
                <w:rFonts w:ascii="Arial"/>
                <w:color w:val="1D1F1F"/>
                <w:w w:val="105"/>
                <w:sz w:val="13"/>
              </w:rPr>
              <w:t>288</w:t>
            </w:r>
            <w:r w:rsidRPr="00584C9D">
              <w:rPr>
                <w:rFonts w:ascii="Arial"/>
                <w:color w:val="424242"/>
                <w:w w:val="105"/>
                <w:sz w:val="13"/>
              </w:rPr>
              <w:t>,</w:t>
            </w:r>
            <w:r w:rsidRPr="00584C9D">
              <w:rPr>
                <w:rFonts w:ascii="Arial"/>
                <w:color w:val="1D1F1F"/>
                <w:w w:val="105"/>
                <w:sz w:val="13"/>
              </w:rPr>
              <w:t>25</w:t>
            </w:r>
          </w:p>
        </w:tc>
        <w:tc>
          <w:tcPr>
            <w:tcW w:w="684" w:type="dxa"/>
            <w:tcBorders>
              <w:top w:val="single" w:sz="4" w:space="0" w:color="6B6B6B"/>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134"/>
              <w:rPr>
                <w:rFonts w:ascii="Arial" w:eastAsia="Arial" w:hAnsi="Arial" w:cs="Arial"/>
                <w:sz w:val="13"/>
                <w:szCs w:val="13"/>
              </w:rPr>
            </w:pPr>
            <w:r w:rsidRPr="00584C9D">
              <w:rPr>
                <w:rFonts w:ascii="Arial"/>
                <w:color w:val="1D1F1F"/>
                <w:w w:val="105"/>
                <w:sz w:val="13"/>
              </w:rPr>
              <w:t>261</w:t>
            </w:r>
            <w:r w:rsidRPr="00584C9D">
              <w:rPr>
                <w:rFonts w:ascii="Arial"/>
                <w:color w:val="424242"/>
                <w:w w:val="105"/>
                <w:sz w:val="13"/>
              </w:rPr>
              <w:t>,</w:t>
            </w:r>
            <w:r w:rsidRPr="00584C9D">
              <w:rPr>
                <w:rFonts w:ascii="Arial"/>
                <w:color w:val="1D1F1F"/>
                <w:w w:val="105"/>
                <w:sz w:val="13"/>
              </w:rPr>
              <w:t>79</w:t>
            </w:r>
          </w:p>
        </w:tc>
        <w:tc>
          <w:tcPr>
            <w:tcW w:w="957" w:type="dxa"/>
            <w:tcBorders>
              <w:top w:val="single" w:sz="4" w:space="0" w:color="6B6B6B"/>
              <w:left w:val="single" w:sz="11" w:space="0" w:color="343434"/>
              <w:bottom w:val="single" w:sz="4" w:space="0" w:color="707070"/>
              <w:right w:val="single" w:sz="11" w:space="0" w:color="343434"/>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05"/>
                <w:sz w:val="13"/>
              </w:rPr>
              <w:t>186</w:t>
            </w:r>
            <w:r w:rsidRPr="00584C9D">
              <w:rPr>
                <w:rFonts w:ascii="Arial"/>
                <w:color w:val="424242"/>
                <w:w w:val="105"/>
                <w:sz w:val="13"/>
              </w:rPr>
              <w:t>,</w:t>
            </w:r>
            <w:r w:rsidRPr="00584C9D">
              <w:rPr>
                <w:rFonts w:ascii="Arial"/>
                <w:color w:val="1D1F1F"/>
                <w:w w:val="105"/>
                <w:sz w:val="13"/>
              </w:rPr>
              <w:t>29</w:t>
            </w:r>
          </w:p>
        </w:tc>
      </w:tr>
      <w:tr w:rsidR="005C44B3" w:rsidRPr="00584C9D" w:rsidTr="00BE4306">
        <w:trPr>
          <w:trHeight w:hRule="exact" w:val="171"/>
        </w:trPr>
        <w:tc>
          <w:tcPr>
            <w:tcW w:w="420" w:type="dxa"/>
            <w:tcBorders>
              <w:top w:val="single" w:sz="4" w:space="0" w:color="747774"/>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D1F1F"/>
                <w:sz w:val="13"/>
              </w:rPr>
              <w:t>36</w:t>
            </w:r>
          </w:p>
        </w:tc>
        <w:tc>
          <w:tcPr>
            <w:tcW w:w="461" w:type="dxa"/>
            <w:tcBorders>
              <w:top w:val="single" w:sz="4" w:space="0" w:color="747774"/>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51"/>
              <w:rPr>
                <w:rFonts w:ascii="Arial" w:eastAsia="Arial" w:hAnsi="Arial" w:cs="Arial"/>
                <w:sz w:val="13"/>
                <w:szCs w:val="13"/>
              </w:rPr>
            </w:pPr>
            <w:r w:rsidRPr="00584C9D">
              <w:rPr>
                <w:rFonts w:ascii="Arial"/>
                <w:color w:val="1D1F1F"/>
                <w:w w:val="105"/>
                <w:sz w:val="13"/>
              </w:rPr>
              <w:t>40</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244,45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05"/>
                <w:sz w:val="13"/>
              </w:rPr>
              <w:t>284,75</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4" w:line="147" w:lineRule="exact"/>
              <w:ind w:left="122"/>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26</w:t>
            </w:r>
          </w:p>
        </w:tc>
        <w:tc>
          <w:tcPr>
            <w:tcW w:w="661" w:type="dxa"/>
            <w:tcBorders>
              <w:top w:val="single" w:sz="2" w:space="0" w:color="575B5B"/>
              <w:left w:val="single" w:sz="11" w:space="0" w:color="28342F"/>
              <w:bottom w:val="single" w:sz="2" w:space="0" w:color="3B4444"/>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223</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4" w:line="147" w:lineRule="exact"/>
              <w:ind w:left="153"/>
              <w:rPr>
                <w:rFonts w:ascii="Arial" w:eastAsia="Arial" w:hAnsi="Arial" w:cs="Arial"/>
                <w:sz w:val="13"/>
                <w:szCs w:val="13"/>
              </w:rPr>
            </w:pPr>
            <w:r w:rsidRPr="00584C9D">
              <w:rPr>
                <w:rFonts w:ascii="Arial"/>
                <w:color w:val="1D1F1F"/>
                <w:w w:val="105"/>
                <w:sz w:val="13"/>
              </w:rPr>
              <w:t>285</w:t>
            </w:r>
            <w:r w:rsidRPr="00584C9D">
              <w:rPr>
                <w:rFonts w:ascii="Arial"/>
                <w:color w:val="424242"/>
                <w:w w:val="105"/>
                <w:sz w:val="13"/>
              </w:rPr>
              <w:t>,</w:t>
            </w:r>
            <w:r w:rsidRPr="00584C9D">
              <w:rPr>
                <w:rFonts w:ascii="Arial"/>
                <w:color w:val="1D1F1F"/>
                <w:w w:val="105"/>
                <w:sz w:val="13"/>
              </w:rPr>
              <w:t>82</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4" w:line="147" w:lineRule="exact"/>
              <w:ind w:left="189"/>
              <w:rPr>
                <w:rFonts w:ascii="Arial" w:eastAsia="Arial" w:hAnsi="Arial" w:cs="Arial"/>
                <w:sz w:val="13"/>
                <w:szCs w:val="13"/>
              </w:rPr>
            </w:pPr>
            <w:r w:rsidRPr="00584C9D">
              <w:rPr>
                <w:rFonts w:ascii="Arial"/>
                <w:color w:val="1D1F1F"/>
                <w:spacing w:val="-4"/>
                <w:w w:val="110"/>
                <w:sz w:val="13"/>
              </w:rPr>
              <w:t>127</w:t>
            </w:r>
            <w:r w:rsidRPr="00584C9D">
              <w:rPr>
                <w:rFonts w:ascii="Arial"/>
                <w:color w:val="424242"/>
                <w:spacing w:val="-4"/>
                <w:w w:val="110"/>
                <w:sz w:val="13"/>
              </w:rPr>
              <w:t>,</w:t>
            </w:r>
            <w:r w:rsidRPr="00584C9D">
              <w:rPr>
                <w:rFonts w:ascii="Arial"/>
                <w:color w:val="1D1F1F"/>
                <w:spacing w:val="-4"/>
                <w:w w:val="110"/>
                <w:sz w:val="13"/>
              </w:rPr>
              <w:t>43</w:t>
            </w:r>
          </w:p>
        </w:tc>
        <w:tc>
          <w:tcPr>
            <w:tcW w:w="779" w:type="dxa"/>
            <w:tcBorders>
              <w:top w:val="single" w:sz="4" w:space="0" w:color="777777"/>
              <w:left w:val="single" w:sz="11" w:space="0" w:color="2B2F2F"/>
              <w:bottom w:val="single" w:sz="2" w:space="0" w:color="606767"/>
              <w:right w:val="single" w:sz="11" w:space="0" w:color="2B2B2B"/>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w w:val="105"/>
                <w:sz w:val="13"/>
              </w:rPr>
              <w:t>202,94</w:t>
            </w:r>
          </w:p>
        </w:tc>
        <w:tc>
          <w:tcPr>
            <w:tcW w:w="722" w:type="dxa"/>
            <w:tcBorders>
              <w:top w:val="single" w:sz="4" w:space="0" w:color="707070"/>
              <w:left w:val="single" w:sz="11" w:space="0" w:color="2B2B2B"/>
              <w:bottom w:val="single" w:sz="4" w:space="0" w:color="677070"/>
              <w:right w:val="single" w:sz="11" w:space="0" w:color="2B2F2B"/>
            </w:tcBorders>
          </w:tcPr>
          <w:p w:rsidR="005C44B3" w:rsidRPr="00584C9D" w:rsidRDefault="005C44B3" w:rsidP="008A551A">
            <w:pPr>
              <w:pStyle w:val="TableParagraph"/>
              <w:spacing w:before="14" w:line="147" w:lineRule="exact"/>
              <w:ind w:left="151"/>
              <w:rPr>
                <w:rFonts w:ascii="Arial" w:eastAsia="Arial" w:hAnsi="Arial" w:cs="Arial"/>
                <w:sz w:val="13"/>
                <w:szCs w:val="13"/>
              </w:rPr>
            </w:pPr>
            <w:r w:rsidRPr="00584C9D">
              <w:rPr>
                <w:rFonts w:ascii="Arial"/>
                <w:color w:val="1D1F1F"/>
                <w:w w:val="105"/>
                <w:sz w:val="13"/>
              </w:rPr>
              <w:t>291,13</w:t>
            </w:r>
          </w:p>
        </w:tc>
        <w:tc>
          <w:tcPr>
            <w:tcW w:w="708" w:type="dxa"/>
            <w:tcBorders>
              <w:top w:val="single" w:sz="4" w:space="0" w:color="707070"/>
              <w:left w:val="single" w:sz="11" w:space="0" w:color="2B2F2B"/>
              <w:bottom w:val="single" w:sz="4" w:space="0" w:color="67707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B2B2B"/>
              <w:bottom w:val="single" w:sz="4" w:space="0" w:color="67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292</w:t>
            </w:r>
            <w:r w:rsidRPr="00584C9D">
              <w:rPr>
                <w:rFonts w:ascii="Arial"/>
                <w:color w:val="424242"/>
                <w:w w:val="105"/>
                <w:sz w:val="13"/>
              </w:rPr>
              <w:t>,</w:t>
            </w:r>
            <w:r w:rsidRPr="00584C9D">
              <w:rPr>
                <w:rFonts w:ascii="Arial"/>
                <w:color w:val="1D1F1F"/>
                <w:w w:val="105"/>
                <w:sz w:val="13"/>
              </w:rPr>
              <w:t>51</w:t>
            </w:r>
          </w:p>
        </w:tc>
        <w:tc>
          <w:tcPr>
            <w:tcW w:w="684" w:type="dxa"/>
            <w:tcBorders>
              <w:top w:val="single" w:sz="4" w:space="0" w:color="707070"/>
              <w:left w:val="single" w:sz="11" w:space="0" w:color="2F3434"/>
              <w:bottom w:val="single" w:sz="4" w:space="0" w:color="677070"/>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266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21</w:t>
            </w:r>
          </w:p>
        </w:tc>
        <w:tc>
          <w:tcPr>
            <w:tcW w:w="957" w:type="dxa"/>
            <w:tcBorders>
              <w:top w:val="single" w:sz="4" w:space="0" w:color="707070"/>
              <w:left w:val="single" w:sz="11" w:space="0" w:color="343434"/>
              <w:bottom w:val="single" w:sz="4" w:space="0" w:color="677070"/>
              <w:right w:val="single" w:sz="11" w:space="0" w:color="343434"/>
            </w:tcBorders>
          </w:tcPr>
          <w:p w:rsidR="005C44B3" w:rsidRPr="00584C9D" w:rsidRDefault="005C44B3" w:rsidP="008A551A">
            <w:pPr>
              <w:pStyle w:val="TableParagraph"/>
              <w:spacing w:before="10"/>
              <w:ind w:left="282"/>
              <w:rPr>
                <w:rFonts w:ascii="Arial" w:eastAsia="Arial" w:hAnsi="Arial" w:cs="Arial"/>
                <w:sz w:val="13"/>
                <w:szCs w:val="13"/>
              </w:rPr>
            </w:pPr>
            <w:r w:rsidRPr="00584C9D">
              <w:rPr>
                <w:rFonts w:ascii="Arial"/>
                <w:color w:val="1D1F1F"/>
                <w:w w:val="105"/>
                <w:sz w:val="13"/>
              </w:rPr>
              <w:t>192</w:t>
            </w:r>
            <w:r w:rsidRPr="00584C9D">
              <w:rPr>
                <w:rFonts w:ascii="Arial"/>
                <w:color w:val="424242"/>
                <w:w w:val="105"/>
                <w:sz w:val="13"/>
              </w:rPr>
              <w:t>,</w:t>
            </w:r>
            <w:r w:rsidRPr="00584C9D">
              <w:rPr>
                <w:rFonts w:ascii="Arial"/>
                <w:color w:val="1D1F1F"/>
                <w:w w:val="105"/>
                <w:sz w:val="13"/>
              </w:rPr>
              <w:t>3</w:t>
            </w:r>
            <w:r w:rsidRPr="00584C9D">
              <w:rPr>
                <w:rFonts w:ascii="Arial"/>
                <w:color w:val="424242"/>
                <w:w w:val="105"/>
                <w:sz w:val="13"/>
              </w:rPr>
              <w:t>1</w:t>
            </w:r>
          </w:p>
        </w:tc>
      </w:tr>
      <w:tr w:rsidR="005C44B3" w:rsidRPr="00584C9D" w:rsidTr="00BE4306">
        <w:trPr>
          <w:trHeight w:hRule="exact" w:val="171"/>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41</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6"/>
              <w:ind w:left="151"/>
              <w:rPr>
                <w:rFonts w:ascii="Arial" w:eastAsia="Arial" w:hAnsi="Arial" w:cs="Arial"/>
                <w:sz w:val="13"/>
                <w:szCs w:val="13"/>
              </w:rPr>
            </w:pPr>
            <w:r w:rsidRPr="00584C9D">
              <w:rPr>
                <w:rFonts w:ascii="Arial"/>
                <w:color w:val="1D1F1F"/>
                <w:w w:val="105"/>
                <w:sz w:val="13"/>
              </w:rPr>
              <w:t>45</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251</w:t>
            </w:r>
            <w:r w:rsidRPr="00584C9D">
              <w:rPr>
                <w:rFonts w:ascii="Arial"/>
                <w:color w:val="424242"/>
                <w:w w:val="110"/>
                <w:sz w:val="13"/>
              </w:rPr>
              <w:t>,</w:t>
            </w:r>
            <w:r w:rsidRPr="00584C9D">
              <w:rPr>
                <w:rFonts w:ascii="Arial"/>
                <w:color w:val="1D1F1F"/>
                <w:w w:val="110"/>
                <w:sz w:val="13"/>
              </w:rPr>
              <w:t>85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sz w:val="13"/>
              </w:rPr>
              <w:t>294</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06</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258</w:t>
            </w:r>
            <w:r w:rsidRPr="00584C9D">
              <w:rPr>
                <w:rFonts w:ascii="Arial"/>
                <w:color w:val="424242"/>
                <w:w w:val="110"/>
                <w:sz w:val="13"/>
              </w:rPr>
              <w:t>,</w:t>
            </w:r>
            <w:r w:rsidRPr="00584C9D">
              <w:rPr>
                <w:rFonts w:ascii="Arial"/>
                <w:color w:val="1D1F1F"/>
                <w:w w:val="110"/>
                <w:sz w:val="13"/>
              </w:rPr>
              <w:t>58</w:t>
            </w:r>
          </w:p>
        </w:tc>
        <w:tc>
          <w:tcPr>
            <w:tcW w:w="661" w:type="dxa"/>
            <w:tcBorders>
              <w:top w:val="single" w:sz="2" w:space="0" w:color="3B4444"/>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spacing w:val="2"/>
                <w:sz w:val="13"/>
              </w:rPr>
              <w:t>23</w:t>
            </w:r>
            <w:r w:rsidRPr="00584C9D">
              <w:rPr>
                <w:rFonts w:ascii="Arial"/>
                <w:color w:val="010303"/>
                <w:spacing w:val="2"/>
                <w:sz w:val="13"/>
              </w:rPr>
              <w:t>0</w:t>
            </w:r>
            <w:r w:rsidRPr="00584C9D">
              <w:rPr>
                <w:rFonts w:ascii="Arial"/>
                <w:color w:val="424242"/>
                <w:spacing w:val="2"/>
                <w:sz w:val="13"/>
              </w:rPr>
              <w:t>,</w:t>
            </w:r>
            <w:r w:rsidRPr="00584C9D">
              <w:rPr>
                <w:rFonts w:ascii="Arial"/>
                <w:color w:val="1D1F1F"/>
                <w:spacing w:val="2"/>
                <w:sz w:val="13"/>
              </w:rPr>
              <w:t>8</w:t>
            </w:r>
            <w:r w:rsidRPr="00584C9D">
              <w:rPr>
                <w:rFonts w:ascii="Arial"/>
                <w:color w:val="010303"/>
                <w:spacing w:val="2"/>
                <w:sz w:val="13"/>
              </w:rPr>
              <w:t>0</w:t>
            </w:r>
          </w:p>
        </w:tc>
        <w:tc>
          <w:tcPr>
            <w:tcW w:w="725" w:type="dxa"/>
            <w:tcBorders>
              <w:top w:val="single" w:sz="4" w:space="0" w:color="747474"/>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05"/>
                <w:sz w:val="13"/>
              </w:rPr>
              <w:t>292,35</w:t>
            </w:r>
          </w:p>
        </w:tc>
        <w:tc>
          <w:tcPr>
            <w:tcW w:w="775" w:type="dxa"/>
            <w:tcBorders>
              <w:top w:val="single" w:sz="4" w:space="0" w:color="747474"/>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spacing w:val="-3"/>
                <w:w w:val="110"/>
                <w:sz w:val="13"/>
              </w:rPr>
              <w:t>132</w:t>
            </w:r>
            <w:r w:rsidRPr="00584C9D">
              <w:rPr>
                <w:rFonts w:ascii="Arial"/>
                <w:color w:val="424242"/>
                <w:spacing w:val="-3"/>
                <w:w w:val="110"/>
                <w:sz w:val="13"/>
              </w:rPr>
              <w:t>,</w:t>
            </w:r>
            <w:r w:rsidRPr="00584C9D">
              <w:rPr>
                <w:rFonts w:ascii="Arial"/>
                <w:color w:val="1D1F1F"/>
                <w:spacing w:val="-3"/>
                <w:w w:val="110"/>
                <w:sz w:val="13"/>
              </w:rPr>
              <w:t>35</w:t>
            </w:r>
          </w:p>
        </w:tc>
        <w:tc>
          <w:tcPr>
            <w:tcW w:w="779" w:type="dxa"/>
            <w:tcBorders>
              <w:top w:val="single" w:sz="2" w:space="0" w:color="60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84"/>
              <w:rPr>
                <w:rFonts w:ascii="Arial" w:eastAsia="Arial" w:hAnsi="Arial" w:cs="Arial"/>
                <w:sz w:val="13"/>
                <w:szCs w:val="13"/>
              </w:rPr>
            </w:pPr>
            <w:r w:rsidRPr="00584C9D">
              <w:rPr>
                <w:rFonts w:ascii="Arial"/>
                <w:color w:val="1D1F1F"/>
                <w:w w:val="105"/>
                <w:sz w:val="13"/>
              </w:rPr>
              <w:t>208</w:t>
            </w:r>
            <w:r w:rsidRPr="00584C9D">
              <w:rPr>
                <w:rFonts w:ascii="Arial"/>
                <w:color w:val="424242"/>
                <w:w w:val="105"/>
                <w:sz w:val="13"/>
              </w:rPr>
              <w:t>,</w:t>
            </w:r>
            <w:r w:rsidRPr="00584C9D">
              <w:rPr>
                <w:rFonts w:ascii="Arial"/>
                <w:color w:val="1D1F1F"/>
                <w:w w:val="105"/>
                <w:sz w:val="13"/>
              </w:rPr>
              <w:t>58</w:t>
            </w:r>
          </w:p>
        </w:tc>
        <w:tc>
          <w:tcPr>
            <w:tcW w:w="722" w:type="dxa"/>
            <w:tcBorders>
              <w:top w:val="single" w:sz="4" w:space="0" w:color="677070"/>
              <w:left w:val="single" w:sz="11" w:space="0" w:color="2B2B2B"/>
              <w:bottom w:val="single" w:sz="4" w:space="0" w:color="707070"/>
              <w:right w:val="single" w:sz="11" w:space="0" w:color="2B2F2B"/>
            </w:tcBorders>
          </w:tcPr>
          <w:p w:rsidR="005C44B3" w:rsidRPr="00584C9D" w:rsidRDefault="005C44B3" w:rsidP="008A551A">
            <w:pPr>
              <w:pStyle w:val="TableParagraph"/>
              <w:spacing w:before="11"/>
              <w:ind w:left="147"/>
              <w:rPr>
                <w:rFonts w:ascii="Arial" w:eastAsia="Arial" w:hAnsi="Arial" w:cs="Arial"/>
                <w:sz w:val="13"/>
                <w:szCs w:val="13"/>
              </w:rPr>
            </w:pPr>
            <w:r w:rsidRPr="00584C9D">
              <w:rPr>
                <w:rFonts w:ascii="Arial"/>
                <w:color w:val="1D1F1F"/>
                <w:sz w:val="13"/>
              </w:rPr>
              <w:t>295</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82</w:t>
            </w:r>
          </w:p>
        </w:tc>
        <w:tc>
          <w:tcPr>
            <w:tcW w:w="708" w:type="dxa"/>
            <w:tcBorders>
              <w:top w:val="single" w:sz="4" w:space="0" w:color="677070"/>
              <w:left w:val="single" w:sz="11" w:space="0" w:color="2B2F2B"/>
              <w:bottom w:val="single" w:sz="4" w:space="0" w:color="70707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296</w:t>
            </w:r>
            <w:r w:rsidRPr="00584C9D">
              <w:rPr>
                <w:rFonts w:ascii="Arial"/>
                <w:color w:val="424242"/>
                <w:w w:val="105"/>
                <w:sz w:val="13"/>
              </w:rPr>
              <w:t>,</w:t>
            </w:r>
            <w:r w:rsidRPr="00584C9D">
              <w:rPr>
                <w:rFonts w:ascii="Arial"/>
                <w:color w:val="1D1F1F"/>
                <w:w w:val="105"/>
                <w:sz w:val="13"/>
              </w:rPr>
              <w:t>51</w:t>
            </w:r>
          </w:p>
        </w:tc>
        <w:tc>
          <w:tcPr>
            <w:tcW w:w="809" w:type="dxa"/>
            <w:tcBorders>
              <w:top w:val="single" w:sz="4" w:space="0" w:color="677070"/>
              <w:left w:val="single" w:sz="11" w:space="0" w:color="2B2B2B"/>
              <w:bottom w:val="single" w:sz="4" w:space="0" w:color="707070"/>
              <w:right w:val="single" w:sz="11" w:space="0" w:color="2F3434"/>
            </w:tcBorders>
          </w:tcPr>
          <w:p w:rsidR="005C44B3" w:rsidRPr="00584C9D" w:rsidRDefault="005C44B3" w:rsidP="008A551A">
            <w:pPr>
              <w:pStyle w:val="TableParagraph"/>
              <w:spacing w:before="11"/>
              <w:ind w:left="191"/>
              <w:rPr>
                <w:rFonts w:ascii="Arial" w:eastAsia="Arial" w:hAnsi="Arial" w:cs="Arial"/>
                <w:sz w:val="13"/>
                <w:szCs w:val="13"/>
              </w:rPr>
            </w:pPr>
            <w:r w:rsidRPr="00584C9D">
              <w:rPr>
                <w:rFonts w:ascii="Arial"/>
                <w:color w:val="1D1F1F"/>
                <w:w w:val="105"/>
                <w:sz w:val="13"/>
              </w:rPr>
              <w:t>297,43</w:t>
            </w:r>
          </w:p>
        </w:tc>
        <w:tc>
          <w:tcPr>
            <w:tcW w:w="684" w:type="dxa"/>
            <w:tcBorders>
              <w:top w:val="single" w:sz="4" w:space="0" w:color="677070"/>
              <w:left w:val="single" w:sz="11" w:space="0" w:color="2F3434"/>
              <w:bottom w:val="single" w:sz="4" w:space="0" w:color="707070"/>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271,28</w:t>
            </w:r>
          </w:p>
        </w:tc>
        <w:tc>
          <w:tcPr>
            <w:tcW w:w="957" w:type="dxa"/>
            <w:tcBorders>
              <w:top w:val="single" w:sz="4" w:space="0" w:color="677070"/>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199</w:t>
            </w:r>
            <w:r w:rsidRPr="00584C9D">
              <w:rPr>
                <w:rFonts w:ascii="Arial"/>
                <w:color w:val="424242"/>
                <w:w w:val="105"/>
                <w:sz w:val="13"/>
              </w:rPr>
              <w:t>,</w:t>
            </w:r>
            <w:r w:rsidRPr="00584C9D">
              <w:rPr>
                <w:rFonts w:ascii="Arial"/>
                <w:color w:val="1D1F1F"/>
                <w:w w:val="105"/>
                <w:sz w:val="13"/>
              </w:rPr>
              <w:t>18</w:t>
            </w:r>
          </w:p>
        </w:tc>
      </w:tr>
      <w:tr w:rsidR="005C44B3" w:rsidRPr="00584C9D" w:rsidTr="00BE4306">
        <w:trPr>
          <w:trHeight w:hRule="exact" w:val="169"/>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line="147" w:lineRule="exact"/>
              <w:ind w:left="126"/>
              <w:rPr>
                <w:rFonts w:ascii="Arial" w:eastAsia="Arial" w:hAnsi="Arial" w:cs="Arial"/>
                <w:sz w:val="13"/>
                <w:szCs w:val="13"/>
              </w:rPr>
            </w:pPr>
            <w:r w:rsidRPr="00584C9D">
              <w:rPr>
                <w:rFonts w:ascii="Arial"/>
                <w:color w:val="1D1F1F"/>
                <w:w w:val="105"/>
                <w:sz w:val="13"/>
              </w:rPr>
              <w:t>46</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50</w:t>
            </w:r>
          </w:p>
        </w:tc>
        <w:tc>
          <w:tcPr>
            <w:tcW w:w="775" w:type="dxa"/>
            <w:tcBorders>
              <w:top w:val="single" w:sz="4" w:space="0" w:color="707070"/>
              <w:left w:val="single" w:sz="11" w:space="0" w:color="343B38"/>
              <w:bottom w:val="single" w:sz="4" w:space="0" w:color="6B7070"/>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53</w:t>
            </w:r>
          </w:p>
        </w:tc>
        <w:tc>
          <w:tcPr>
            <w:tcW w:w="751" w:type="dxa"/>
            <w:tcBorders>
              <w:top w:val="single" w:sz="4" w:space="0" w:color="707070"/>
              <w:left w:val="single" w:sz="11" w:space="0" w:color="2F3834"/>
              <w:bottom w:val="single" w:sz="4" w:space="0" w:color="6B7070"/>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301</w:t>
            </w:r>
            <w:r w:rsidRPr="00584C9D">
              <w:rPr>
                <w:rFonts w:ascii="Arial"/>
                <w:color w:val="424242"/>
                <w:w w:val="105"/>
                <w:sz w:val="13"/>
              </w:rPr>
              <w:t>,</w:t>
            </w:r>
            <w:r w:rsidRPr="00584C9D">
              <w:rPr>
                <w:rFonts w:ascii="Arial"/>
                <w:color w:val="1D1F1F"/>
                <w:w w:val="105"/>
                <w:sz w:val="13"/>
              </w:rPr>
              <w:t>23</w:t>
            </w:r>
          </w:p>
        </w:tc>
        <w:tc>
          <w:tcPr>
            <w:tcW w:w="668" w:type="dxa"/>
            <w:tcBorders>
              <w:top w:val="single" w:sz="4" w:space="0" w:color="707070"/>
              <w:left w:val="single" w:sz="11" w:space="0" w:color="283834"/>
              <w:bottom w:val="single" w:sz="4" w:space="0" w:color="6B7070"/>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22</w:t>
            </w:r>
          </w:p>
        </w:tc>
        <w:tc>
          <w:tcPr>
            <w:tcW w:w="661" w:type="dxa"/>
            <w:tcBorders>
              <w:top w:val="single" w:sz="4" w:space="0" w:color="707070"/>
              <w:left w:val="single" w:sz="11" w:space="0" w:color="28342F"/>
              <w:bottom w:val="single" w:sz="2" w:space="0" w:color="3B3F3F"/>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236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c>
          <w:tcPr>
            <w:tcW w:w="725" w:type="dxa"/>
            <w:tcBorders>
              <w:top w:val="single" w:sz="4"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D1F1F"/>
                <w:w w:val="105"/>
                <w:sz w:val="13"/>
              </w:rPr>
              <w:t>297,17</w:t>
            </w:r>
          </w:p>
        </w:tc>
        <w:tc>
          <w:tcPr>
            <w:tcW w:w="775" w:type="dxa"/>
            <w:tcBorders>
              <w:top w:val="single" w:sz="4" w:space="0" w:color="707070"/>
              <w:left w:val="single" w:sz="11" w:space="0" w:color="2B2B2B"/>
              <w:bottom w:val="single" w:sz="2" w:space="0" w:color="747474"/>
              <w:right w:val="single" w:sz="11" w:space="0" w:color="2B2F2F"/>
            </w:tcBorders>
          </w:tcPr>
          <w:p w:rsidR="005C44B3" w:rsidRPr="00584C9D" w:rsidRDefault="005C44B3" w:rsidP="008A551A">
            <w:pPr>
              <w:pStyle w:val="TableParagraph"/>
              <w:spacing w:before="12"/>
              <w:ind w:left="189"/>
              <w:rPr>
                <w:rFonts w:ascii="Arial" w:eastAsia="Arial" w:hAnsi="Arial" w:cs="Arial"/>
                <w:sz w:val="13"/>
                <w:szCs w:val="13"/>
              </w:rPr>
            </w:pPr>
            <w:r w:rsidRPr="00584C9D">
              <w:rPr>
                <w:rFonts w:ascii="Arial"/>
                <w:color w:val="1D1F1F"/>
                <w:spacing w:val="-3"/>
                <w:w w:val="105"/>
                <w:sz w:val="13"/>
              </w:rPr>
              <w:t>136</w:t>
            </w:r>
            <w:r w:rsidRPr="00584C9D">
              <w:rPr>
                <w:rFonts w:ascii="Arial"/>
                <w:color w:val="424242"/>
                <w:spacing w:val="-3"/>
                <w:w w:val="105"/>
                <w:sz w:val="13"/>
              </w:rPr>
              <w:t>,</w:t>
            </w:r>
            <w:r w:rsidRPr="00584C9D">
              <w:rPr>
                <w:rFonts w:ascii="Arial"/>
                <w:color w:val="010303"/>
                <w:spacing w:val="-3"/>
                <w:w w:val="105"/>
                <w:sz w:val="13"/>
              </w:rPr>
              <w:t>0</w:t>
            </w:r>
            <w:r w:rsidRPr="00584C9D">
              <w:rPr>
                <w:rFonts w:ascii="Arial"/>
                <w:color w:val="1D1F1F"/>
                <w:spacing w:val="-3"/>
                <w:w w:val="105"/>
                <w:sz w:val="13"/>
              </w:rPr>
              <w:t>4</w:t>
            </w:r>
          </w:p>
        </w:tc>
        <w:tc>
          <w:tcPr>
            <w:tcW w:w="779" w:type="dxa"/>
            <w:tcBorders>
              <w:top w:val="single" w:sz="4" w:space="0" w:color="707070"/>
              <w:left w:val="single" w:sz="11" w:space="0" w:color="2B2F2F"/>
              <w:bottom w:val="single" w:sz="2" w:space="0" w:color="3B3B3B"/>
              <w:right w:val="single" w:sz="11" w:space="0" w:color="2B2B2B"/>
            </w:tcBorders>
          </w:tcPr>
          <w:p w:rsidR="005C44B3" w:rsidRPr="00584C9D" w:rsidRDefault="005C44B3" w:rsidP="008A551A">
            <w:pPr>
              <w:pStyle w:val="TableParagraph"/>
              <w:spacing w:before="12"/>
              <w:ind w:left="184"/>
              <w:rPr>
                <w:rFonts w:ascii="Arial" w:eastAsia="Arial" w:hAnsi="Arial" w:cs="Arial"/>
                <w:sz w:val="13"/>
                <w:szCs w:val="13"/>
              </w:rPr>
            </w:pPr>
            <w:r w:rsidRPr="00584C9D">
              <w:rPr>
                <w:rFonts w:ascii="Arial"/>
                <w:color w:val="1D1F1F"/>
                <w:sz w:val="13"/>
              </w:rPr>
              <w:t>213</w:t>
            </w:r>
            <w:r w:rsidRPr="00584C9D">
              <w:rPr>
                <w:rFonts w:ascii="Arial"/>
                <w:color w:val="1D1F1F"/>
                <w:spacing w:val="-18"/>
                <w:sz w:val="13"/>
              </w:rPr>
              <w:t xml:space="preserve"> </w:t>
            </w:r>
            <w:r w:rsidRPr="00584C9D">
              <w:rPr>
                <w:rFonts w:ascii="Arial"/>
                <w:color w:val="424242"/>
                <w:sz w:val="13"/>
              </w:rPr>
              <w:t>,</w:t>
            </w:r>
            <w:r w:rsidRPr="00584C9D">
              <w:rPr>
                <w:rFonts w:ascii="Arial"/>
                <w:color w:val="1D1F1F"/>
                <w:sz w:val="13"/>
              </w:rPr>
              <w:t>02</w:t>
            </w:r>
          </w:p>
        </w:tc>
        <w:tc>
          <w:tcPr>
            <w:tcW w:w="722" w:type="dxa"/>
            <w:tcBorders>
              <w:top w:val="single" w:sz="4" w:space="0" w:color="707070"/>
              <w:left w:val="single" w:sz="11" w:space="0" w:color="2B2B2B"/>
              <w:bottom w:val="single" w:sz="4" w:space="0" w:color="707070"/>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sz w:val="13"/>
              </w:rPr>
              <w:t>299</w:t>
            </w:r>
            <w:r w:rsidRPr="00584C9D">
              <w:rPr>
                <w:rFonts w:ascii="Arial"/>
                <w:color w:val="1D1F1F"/>
                <w:spacing w:val="-13"/>
                <w:sz w:val="13"/>
              </w:rPr>
              <w:t xml:space="preserve"> </w:t>
            </w:r>
            <w:r w:rsidRPr="00584C9D">
              <w:rPr>
                <w:rFonts w:ascii="Arial"/>
                <w:color w:val="424242"/>
                <w:spacing w:val="-3"/>
                <w:sz w:val="13"/>
              </w:rPr>
              <w:t>,</w:t>
            </w:r>
            <w:r w:rsidRPr="00584C9D">
              <w:rPr>
                <w:rFonts w:ascii="Arial"/>
                <w:color w:val="1D1F1F"/>
                <w:spacing w:val="-3"/>
                <w:sz w:val="13"/>
              </w:rPr>
              <w:t>44</w:t>
            </w:r>
          </w:p>
        </w:tc>
        <w:tc>
          <w:tcPr>
            <w:tcW w:w="708" w:type="dxa"/>
            <w:tcBorders>
              <w:top w:val="single" w:sz="4" w:space="0" w:color="707070"/>
              <w:left w:val="single" w:sz="11" w:space="0" w:color="2B2F2B"/>
              <w:bottom w:val="single" w:sz="4" w:space="0" w:color="707070"/>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00</w:t>
            </w:r>
            <w:r w:rsidRPr="00584C9D">
              <w:rPr>
                <w:rFonts w:ascii="Arial"/>
                <w:color w:val="424242"/>
                <w:w w:val="105"/>
                <w:sz w:val="13"/>
              </w:rPr>
              <w:t>,</w:t>
            </w:r>
            <w:r w:rsidRPr="00584C9D">
              <w:rPr>
                <w:rFonts w:ascii="Arial"/>
                <w:color w:val="1D1F1F"/>
                <w:w w:val="105"/>
                <w:sz w:val="13"/>
              </w:rPr>
              <w:t>23</w:t>
            </w:r>
          </w:p>
        </w:tc>
        <w:tc>
          <w:tcPr>
            <w:tcW w:w="809" w:type="dxa"/>
            <w:tcBorders>
              <w:top w:val="single" w:sz="4" w:space="0" w:color="707070"/>
              <w:left w:val="single" w:sz="11" w:space="0" w:color="2B2B2B"/>
              <w:bottom w:val="single" w:sz="4" w:space="0" w:color="707070"/>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301,18</w:t>
            </w:r>
          </w:p>
        </w:tc>
        <w:tc>
          <w:tcPr>
            <w:tcW w:w="684" w:type="dxa"/>
            <w:tcBorders>
              <w:top w:val="single" w:sz="4" w:space="0" w:color="707070"/>
              <w:left w:val="single" w:sz="11" w:space="0" w:color="2F3434"/>
              <w:bottom w:val="single" w:sz="4" w:space="0" w:color="707070"/>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275</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10</w:t>
            </w:r>
          </w:p>
        </w:tc>
        <w:tc>
          <w:tcPr>
            <w:tcW w:w="957" w:type="dxa"/>
            <w:tcBorders>
              <w:top w:val="single" w:sz="4" w:space="0" w:color="707070"/>
              <w:left w:val="single" w:sz="11" w:space="0" w:color="343434"/>
              <w:bottom w:val="single" w:sz="4" w:space="0" w:color="707070"/>
              <w:right w:val="single" w:sz="11" w:space="0" w:color="343434"/>
            </w:tcBorders>
          </w:tcPr>
          <w:p w:rsidR="005C44B3" w:rsidRPr="00584C9D" w:rsidRDefault="005C44B3" w:rsidP="008A551A">
            <w:pPr>
              <w:pStyle w:val="TableParagraph"/>
              <w:spacing w:before="7"/>
              <w:ind w:left="272"/>
              <w:rPr>
                <w:rFonts w:ascii="Arial" w:eastAsia="Arial" w:hAnsi="Arial" w:cs="Arial"/>
                <w:sz w:val="13"/>
                <w:szCs w:val="13"/>
              </w:rPr>
            </w:pPr>
            <w:r w:rsidRPr="00584C9D">
              <w:rPr>
                <w:rFonts w:ascii="Arial"/>
                <w:color w:val="1D1F1F"/>
                <w:sz w:val="13"/>
              </w:rPr>
              <w:t>204</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36</w:t>
            </w:r>
          </w:p>
        </w:tc>
      </w:tr>
      <w:tr w:rsidR="005C44B3" w:rsidRPr="00584C9D" w:rsidTr="00BE4306">
        <w:trPr>
          <w:trHeight w:hRule="exact" w:val="174"/>
        </w:trPr>
        <w:tc>
          <w:tcPr>
            <w:tcW w:w="420" w:type="dxa"/>
            <w:tcBorders>
              <w:top w:val="single" w:sz="4" w:space="0" w:color="707070"/>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sz w:val="13"/>
              </w:rPr>
              <w:t>51</w:t>
            </w:r>
          </w:p>
        </w:tc>
        <w:tc>
          <w:tcPr>
            <w:tcW w:w="461" w:type="dxa"/>
            <w:tcBorders>
              <w:top w:val="single" w:sz="4" w:space="0" w:color="707070"/>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60</w:t>
            </w:r>
          </w:p>
        </w:tc>
        <w:tc>
          <w:tcPr>
            <w:tcW w:w="775" w:type="dxa"/>
            <w:tcBorders>
              <w:top w:val="single" w:sz="4" w:space="0" w:color="6B7070"/>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267,68</w:t>
            </w:r>
          </w:p>
        </w:tc>
        <w:tc>
          <w:tcPr>
            <w:tcW w:w="751" w:type="dxa"/>
            <w:tcBorders>
              <w:top w:val="single" w:sz="4" w:space="0" w:color="6B7070"/>
              <w:left w:val="single" w:sz="11" w:space="0" w:color="2F3834"/>
              <w:bottom w:val="single" w:sz="4" w:space="0" w:color="777777"/>
              <w:right w:val="single" w:sz="11" w:space="0" w:color="283834"/>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314,06</w:t>
            </w:r>
          </w:p>
        </w:tc>
        <w:tc>
          <w:tcPr>
            <w:tcW w:w="668" w:type="dxa"/>
            <w:tcBorders>
              <w:top w:val="single" w:sz="4" w:space="0" w:color="6B7070"/>
              <w:left w:val="single" w:sz="11" w:space="0" w:color="283834"/>
              <w:bottom w:val="single" w:sz="4" w:space="0" w:color="777777"/>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05"/>
                <w:sz w:val="13"/>
              </w:rPr>
              <w:t>271</w:t>
            </w:r>
            <w:r w:rsidRPr="00584C9D">
              <w:rPr>
                <w:rFonts w:ascii="Arial"/>
                <w:color w:val="424242"/>
                <w:w w:val="105"/>
                <w:sz w:val="13"/>
              </w:rPr>
              <w:t>,</w:t>
            </w:r>
            <w:r w:rsidRPr="00584C9D">
              <w:rPr>
                <w:rFonts w:ascii="Arial"/>
                <w:color w:val="1D1F1F"/>
                <w:w w:val="105"/>
                <w:sz w:val="13"/>
              </w:rPr>
              <w:t>80</w:t>
            </w:r>
          </w:p>
        </w:tc>
        <w:tc>
          <w:tcPr>
            <w:tcW w:w="661" w:type="dxa"/>
            <w:tcBorders>
              <w:top w:val="single" w:sz="2" w:space="0" w:color="3B3F3F"/>
              <w:left w:val="single" w:sz="11" w:space="0" w:color="28342F"/>
              <w:bottom w:val="single" w:sz="4" w:space="0" w:color="777777"/>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w w:val="105"/>
                <w:sz w:val="13"/>
              </w:rPr>
              <w:t>246,</w:t>
            </w:r>
            <w:r w:rsidRPr="00584C9D">
              <w:rPr>
                <w:rFonts w:ascii="Arial"/>
                <w:color w:val="010303"/>
                <w:w w:val="105"/>
                <w:sz w:val="13"/>
              </w:rPr>
              <w:t>0</w:t>
            </w:r>
            <w:r w:rsidRPr="00584C9D">
              <w:rPr>
                <w:rFonts w:ascii="Arial"/>
                <w:color w:val="1D1F1F"/>
                <w:w w:val="105"/>
                <w:sz w:val="13"/>
              </w:rPr>
              <w:t>8</w:t>
            </w:r>
          </w:p>
        </w:tc>
        <w:tc>
          <w:tcPr>
            <w:tcW w:w="725" w:type="dxa"/>
            <w:tcBorders>
              <w:top w:val="single" w:sz="2"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3"/>
              <w:ind w:left="153"/>
              <w:rPr>
                <w:rFonts w:ascii="Arial" w:eastAsia="Arial" w:hAnsi="Arial" w:cs="Arial"/>
                <w:sz w:val="13"/>
                <w:szCs w:val="13"/>
              </w:rPr>
            </w:pPr>
            <w:r w:rsidRPr="00584C9D">
              <w:rPr>
                <w:rFonts w:ascii="Arial"/>
                <w:color w:val="1D1F1F"/>
                <w:w w:val="105"/>
                <w:sz w:val="13"/>
              </w:rPr>
              <w:t>306</w:t>
            </w:r>
            <w:r w:rsidRPr="00584C9D">
              <w:rPr>
                <w:rFonts w:ascii="Arial"/>
                <w:color w:val="424242"/>
                <w:w w:val="105"/>
                <w:sz w:val="13"/>
              </w:rPr>
              <w:t>,</w:t>
            </w:r>
            <w:r w:rsidRPr="00584C9D">
              <w:rPr>
                <w:rFonts w:ascii="Arial"/>
                <w:color w:val="1D1F1F"/>
                <w:w w:val="105"/>
                <w:sz w:val="13"/>
              </w:rPr>
              <w:t>00</w:t>
            </w:r>
          </w:p>
        </w:tc>
        <w:tc>
          <w:tcPr>
            <w:tcW w:w="775" w:type="dxa"/>
            <w:tcBorders>
              <w:top w:val="single" w:sz="2"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3"/>
              <w:ind w:left="189"/>
              <w:rPr>
                <w:rFonts w:ascii="Arial" w:eastAsia="Arial" w:hAnsi="Arial" w:cs="Arial"/>
                <w:sz w:val="13"/>
                <w:szCs w:val="13"/>
              </w:rPr>
            </w:pPr>
            <w:r w:rsidRPr="00584C9D">
              <w:rPr>
                <w:rFonts w:ascii="Arial"/>
                <w:color w:val="1D1F1F"/>
                <w:w w:val="105"/>
                <w:sz w:val="13"/>
              </w:rPr>
              <w:t>142</w:t>
            </w:r>
            <w:r w:rsidRPr="00584C9D">
              <w:rPr>
                <w:rFonts w:ascii="Arial"/>
                <w:color w:val="424242"/>
                <w:w w:val="105"/>
                <w:sz w:val="13"/>
              </w:rPr>
              <w:t>,</w:t>
            </w:r>
            <w:r w:rsidRPr="00584C9D">
              <w:rPr>
                <w:rFonts w:ascii="Arial"/>
                <w:color w:val="1D1F1F"/>
                <w:w w:val="105"/>
                <w:sz w:val="13"/>
              </w:rPr>
              <w:t>81</w:t>
            </w:r>
          </w:p>
        </w:tc>
        <w:tc>
          <w:tcPr>
            <w:tcW w:w="779" w:type="dxa"/>
            <w:tcBorders>
              <w:top w:val="single" w:sz="2" w:space="0" w:color="3B3B3B"/>
              <w:left w:val="single" w:sz="11" w:space="0" w:color="2B2F2F"/>
              <w:bottom w:val="single" w:sz="4" w:space="0" w:color="777777"/>
              <w:right w:val="single" w:sz="11" w:space="0" w:color="2B2B2B"/>
            </w:tcBorders>
          </w:tcPr>
          <w:p w:rsidR="005C44B3" w:rsidRPr="00584C9D" w:rsidRDefault="005C44B3" w:rsidP="008A551A">
            <w:pPr>
              <w:pStyle w:val="TableParagraph"/>
              <w:spacing w:before="18" w:line="148" w:lineRule="exact"/>
              <w:ind w:left="184"/>
              <w:rPr>
                <w:rFonts w:ascii="Arial" w:eastAsia="Arial" w:hAnsi="Arial" w:cs="Arial"/>
                <w:sz w:val="13"/>
                <w:szCs w:val="13"/>
              </w:rPr>
            </w:pPr>
            <w:r w:rsidRPr="00584C9D">
              <w:rPr>
                <w:rFonts w:ascii="Arial"/>
                <w:color w:val="1D1F1F"/>
                <w:w w:val="105"/>
                <w:sz w:val="13"/>
              </w:rPr>
              <w:t>220,79</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51"/>
              <w:rPr>
                <w:rFonts w:ascii="Arial" w:eastAsia="Arial" w:hAnsi="Arial" w:cs="Arial"/>
                <w:sz w:val="13"/>
                <w:szCs w:val="13"/>
              </w:rPr>
            </w:pPr>
            <w:r w:rsidRPr="00584C9D">
              <w:rPr>
                <w:rFonts w:ascii="Arial"/>
                <w:color w:val="1D1F1F"/>
                <w:w w:val="105"/>
                <w:sz w:val="13"/>
              </w:rPr>
              <w:t>305,82</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w:t>
            </w:r>
            <w:r w:rsidRPr="00584C9D">
              <w:rPr>
                <w:rFonts w:ascii="Arial"/>
                <w:color w:val="1D1F1F"/>
                <w:w w:val="105"/>
                <w:sz w:val="13"/>
              </w:rPr>
              <w:t>6</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sz w:val="13"/>
              </w:rPr>
              <w:t>307</w:t>
            </w:r>
            <w:r w:rsidRPr="00584C9D">
              <w:rPr>
                <w:rFonts w:ascii="Arial"/>
                <w:color w:val="424242"/>
                <w:sz w:val="13"/>
              </w:rPr>
              <w:t>,</w:t>
            </w:r>
            <w:r w:rsidRPr="00584C9D">
              <w:rPr>
                <w:rFonts w:ascii="Arial"/>
                <w:color w:val="1D1F1F"/>
                <w:sz w:val="13"/>
              </w:rPr>
              <w:t>86</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10"/>
                <w:sz w:val="13"/>
              </w:rPr>
              <w:t>281</w:t>
            </w:r>
            <w:r w:rsidRPr="00584C9D">
              <w:rPr>
                <w:rFonts w:ascii="Arial"/>
                <w:color w:val="424242"/>
                <w:w w:val="110"/>
                <w:sz w:val="13"/>
              </w:rPr>
              <w:t>,</w:t>
            </w:r>
            <w:r w:rsidRPr="00584C9D">
              <w:rPr>
                <w:rFonts w:ascii="Arial"/>
                <w:color w:val="1D1F1F"/>
                <w:w w:val="110"/>
                <w:sz w:val="13"/>
              </w:rPr>
              <w:t>98</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6"/>
              <w:ind w:left="272"/>
              <w:rPr>
                <w:rFonts w:ascii="Arial" w:eastAsia="Arial" w:hAnsi="Arial" w:cs="Arial"/>
                <w:sz w:val="13"/>
                <w:szCs w:val="13"/>
              </w:rPr>
            </w:pPr>
            <w:r w:rsidRPr="00584C9D">
              <w:rPr>
                <w:rFonts w:ascii="Arial"/>
                <w:color w:val="1D1F1F"/>
                <w:w w:val="105"/>
                <w:sz w:val="13"/>
              </w:rPr>
              <w:t>213</w:t>
            </w:r>
            <w:r w:rsidRPr="00584C9D">
              <w:rPr>
                <w:rFonts w:ascii="Arial"/>
                <w:color w:val="1D1F1F"/>
                <w:spacing w:val="-31"/>
                <w:w w:val="105"/>
                <w:sz w:val="13"/>
              </w:rPr>
              <w:t xml:space="preserve"> </w:t>
            </w:r>
            <w:r w:rsidRPr="00584C9D">
              <w:rPr>
                <w:rFonts w:ascii="Arial"/>
                <w:color w:val="424242"/>
                <w:spacing w:val="-3"/>
                <w:w w:val="105"/>
                <w:sz w:val="13"/>
              </w:rPr>
              <w:t>,</w:t>
            </w:r>
            <w:r w:rsidRPr="00584C9D">
              <w:rPr>
                <w:rFonts w:ascii="Arial"/>
                <w:color w:val="1D1F1F"/>
                <w:spacing w:val="-3"/>
                <w:w w:val="105"/>
                <w:sz w:val="13"/>
              </w:rPr>
              <w:t>73</w:t>
            </w:r>
          </w:p>
        </w:tc>
      </w:tr>
      <w:tr w:rsidR="005C44B3" w:rsidRPr="00584C9D" w:rsidTr="00BE4306">
        <w:trPr>
          <w:trHeight w:hRule="exact" w:val="170"/>
        </w:trPr>
        <w:tc>
          <w:tcPr>
            <w:tcW w:w="420" w:type="dxa"/>
            <w:tcBorders>
              <w:top w:val="single" w:sz="4" w:space="0" w:color="747777"/>
              <w:left w:val="single" w:sz="11" w:space="0" w:color="343B3B"/>
              <w:bottom w:val="single" w:sz="4" w:space="0" w:color="707474"/>
              <w:right w:val="single" w:sz="11" w:space="0" w:color="2F3B38"/>
            </w:tcBorders>
          </w:tcPr>
          <w:p w:rsidR="005C44B3" w:rsidRPr="00584C9D" w:rsidRDefault="005C44B3" w:rsidP="008A551A">
            <w:pPr>
              <w:pStyle w:val="TableParagraph"/>
              <w:spacing w:line="145" w:lineRule="exact"/>
              <w:ind w:left="131"/>
              <w:rPr>
                <w:rFonts w:ascii="Arial" w:eastAsia="Arial" w:hAnsi="Arial" w:cs="Arial"/>
                <w:sz w:val="13"/>
                <w:szCs w:val="13"/>
              </w:rPr>
            </w:pPr>
            <w:r w:rsidRPr="00584C9D">
              <w:rPr>
                <w:rFonts w:ascii="Arial"/>
                <w:color w:val="1D1F1F"/>
                <w:w w:val="105"/>
                <w:sz w:val="13"/>
              </w:rPr>
              <w:t>61</w:t>
            </w:r>
          </w:p>
        </w:tc>
        <w:tc>
          <w:tcPr>
            <w:tcW w:w="461" w:type="dxa"/>
            <w:tcBorders>
              <w:top w:val="single" w:sz="4" w:space="0" w:color="747777"/>
              <w:left w:val="single" w:sz="11" w:space="0" w:color="2F3B38"/>
              <w:bottom w:val="single" w:sz="4" w:space="0" w:color="707474"/>
              <w:right w:val="single" w:sz="11" w:space="0" w:color="343B38"/>
            </w:tcBorders>
          </w:tcPr>
          <w:p w:rsidR="005C44B3" w:rsidRPr="00584C9D" w:rsidRDefault="005C44B3" w:rsidP="008A551A">
            <w:pPr>
              <w:pStyle w:val="TableParagraph"/>
              <w:ind w:left="156"/>
              <w:rPr>
                <w:rFonts w:ascii="Arial" w:eastAsia="Arial" w:hAnsi="Arial" w:cs="Arial"/>
                <w:sz w:val="13"/>
                <w:szCs w:val="13"/>
              </w:rPr>
            </w:pPr>
            <w:r w:rsidRPr="00584C9D">
              <w:rPr>
                <w:rFonts w:ascii="Arial"/>
                <w:color w:val="1D1F1F"/>
                <w:w w:val="105"/>
                <w:sz w:val="13"/>
              </w:rPr>
              <w:t>70</w:t>
            </w:r>
          </w:p>
        </w:tc>
        <w:tc>
          <w:tcPr>
            <w:tcW w:w="775" w:type="dxa"/>
            <w:tcBorders>
              <w:top w:val="single" w:sz="4" w:space="0" w:color="777777"/>
              <w:left w:val="single" w:sz="11" w:space="0" w:color="343B38"/>
              <w:bottom w:val="single" w:sz="4" w:space="0" w:color="747474"/>
              <w:right w:val="single" w:sz="11" w:space="0" w:color="2F3834"/>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05"/>
                <w:sz w:val="13"/>
              </w:rPr>
              <w:t>281,59</w:t>
            </w:r>
          </w:p>
        </w:tc>
        <w:tc>
          <w:tcPr>
            <w:tcW w:w="751" w:type="dxa"/>
            <w:tcBorders>
              <w:top w:val="single" w:sz="4" w:space="0" w:color="777777"/>
              <w:left w:val="single" w:sz="11" w:space="0" w:color="2F3834"/>
              <w:bottom w:val="single" w:sz="4" w:space="0" w:color="747474"/>
              <w:right w:val="single" w:sz="11" w:space="0" w:color="283834"/>
            </w:tcBorders>
          </w:tcPr>
          <w:p w:rsidR="005C44B3" w:rsidRPr="00584C9D" w:rsidRDefault="005C44B3" w:rsidP="008A551A">
            <w:pPr>
              <w:pStyle w:val="TableParagraph"/>
              <w:spacing w:before="5"/>
              <w:ind w:left="169"/>
              <w:rPr>
                <w:rFonts w:ascii="Arial" w:eastAsia="Arial" w:hAnsi="Arial" w:cs="Arial"/>
                <w:sz w:val="13"/>
                <w:szCs w:val="13"/>
              </w:rPr>
            </w:pPr>
            <w:r w:rsidRPr="00584C9D">
              <w:rPr>
                <w:rFonts w:ascii="Arial"/>
                <w:color w:val="1D1F1F"/>
                <w:w w:val="110"/>
                <w:sz w:val="13"/>
              </w:rPr>
              <w:t>3</w:t>
            </w:r>
            <w:r w:rsidRPr="00584C9D">
              <w:rPr>
                <w:rFonts w:ascii="Arial"/>
                <w:color w:val="010303"/>
                <w:w w:val="110"/>
                <w:sz w:val="13"/>
              </w:rPr>
              <w:t>3</w:t>
            </w:r>
            <w:r w:rsidRPr="00584C9D">
              <w:rPr>
                <w:rFonts w:ascii="Arial"/>
                <w:color w:val="1D1F1F"/>
                <w:w w:val="110"/>
                <w:sz w:val="13"/>
              </w:rPr>
              <w:t>1</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77777"/>
              <w:left w:val="single" w:sz="11" w:space="0" w:color="28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283</w:t>
            </w:r>
            <w:r w:rsidRPr="00584C9D">
              <w:rPr>
                <w:rFonts w:ascii="Arial"/>
                <w:color w:val="5B5D5B"/>
                <w:w w:val="110"/>
                <w:sz w:val="13"/>
              </w:rPr>
              <w:t>,</w:t>
            </w:r>
            <w:r w:rsidRPr="00584C9D">
              <w:rPr>
                <w:rFonts w:ascii="Arial"/>
                <w:color w:val="1D1F1F"/>
                <w:w w:val="110"/>
                <w:sz w:val="13"/>
              </w:rPr>
              <w:t>48</w:t>
            </w:r>
          </w:p>
        </w:tc>
        <w:tc>
          <w:tcPr>
            <w:tcW w:w="661" w:type="dxa"/>
            <w:tcBorders>
              <w:top w:val="single" w:sz="4" w:space="0" w:color="777777"/>
              <w:left w:val="single" w:sz="11" w:space="0" w:color="28342F"/>
              <w:bottom w:val="single" w:sz="4" w:space="0" w:color="747474"/>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259,49</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318,07</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0"/>
              <w:ind w:left="189"/>
              <w:rPr>
                <w:rFonts w:ascii="Arial" w:eastAsia="Arial" w:hAnsi="Arial" w:cs="Arial"/>
                <w:sz w:val="13"/>
                <w:szCs w:val="13"/>
              </w:rPr>
            </w:pPr>
            <w:r w:rsidRPr="00584C9D">
              <w:rPr>
                <w:rFonts w:ascii="Arial"/>
                <w:color w:val="1D1F1F"/>
                <w:w w:val="105"/>
                <w:sz w:val="13"/>
              </w:rPr>
              <w:t>152,05</w:t>
            </w:r>
          </w:p>
        </w:tc>
        <w:tc>
          <w:tcPr>
            <w:tcW w:w="779"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231,48</w:t>
            </w:r>
          </w:p>
        </w:tc>
        <w:tc>
          <w:tcPr>
            <w:tcW w:w="722" w:type="dxa"/>
            <w:tcBorders>
              <w:top w:val="single" w:sz="4" w:space="0" w:color="777777"/>
              <w:left w:val="single" w:sz="11" w:space="0" w:color="2B2B2B"/>
              <w:bottom w:val="single" w:sz="4" w:space="0" w:color="777C77"/>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314</w:t>
            </w:r>
            <w:r w:rsidRPr="00584C9D">
              <w:rPr>
                <w:rFonts w:ascii="Arial"/>
                <w:color w:val="424242"/>
                <w:w w:val="110"/>
                <w:sz w:val="13"/>
              </w:rPr>
              <w:t>,</w:t>
            </w:r>
            <w:r w:rsidRPr="00584C9D">
              <w:rPr>
                <w:rFonts w:ascii="Arial"/>
                <w:color w:val="1D1F1F"/>
                <w:w w:val="110"/>
                <w:sz w:val="13"/>
              </w:rPr>
              <w:t>55</w:t>
            </w:r>
          </w:p>
        </w:tc>
        <w:tc>
          <w:tcPr>
            <w:tcW w:w="708" w:type="dxa"/>
            <w:tcBorders>
              <w:top w:val="single" w:sz="4" w:space="0" w:color="777777"/>
              <w:left w:val="single" w:sz="11" w:space="0" w:color="2B2F2B"/>
              <w:bottom w:val="single" w:sz="4" w:space="0" w:color="777C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315,61</w:t>
            </w:r>
          </w:p>
        </w:tc>
        <w:tc>
          <w:tcPr>
            <w:tcW w:w="809" w:type="dxa"/>
            <w:tcBorders>
              <w:top w:val="single" w:sz="4" w:space="0" w:color="777777"/>
              <w:left w:val="single" w:sz="11" w:space="0" w:color="2B2B2B"/>
              <w:bottom w:val="single" w:sz="4" w:space="0" w:color="777C77"/>
              <w:right w:val="single" w:sz="11" w:space="0" w:color="2F3434"/>
            </w:tcBorders>
          </w:tcPr>
          <w:p w:rsidR="005C44B3" w:rsidRPr="00584C9D" w:rsidRDefault="005C44B3" w:rsidP="008A551A">
            <w:pPr>
              <w:pStyle w:val="TableParagraph"/>
              <w:spacing w:before="5"/>
              <w:ind w:left="196"/>
              <w:rPr>
                <w:rFonts w:ascii="Arial" w:eastAsia="Arial" w:hAnsi="Arial" w:cs="Arial"/>
                <w:sz w:val="13"/>
                <w:szCs w:val="13"/>
              </w:rPr>
            </w:pPr>
            <w:r w:rsidRPr="00584C9D">
              <w:rPr>
                <w:rFonts w:ascii="Arial"/>
                <w:color w:val="1D1F1F"/>
                <w:sz w:val="13"/>
              </w:rPr>
              <w:t>316</w:t>
            </w:r>
            <w:r w:rsidRPr="00584C9D">
              <w:rPr>
                <w:rFonts w:ascii="Arial"/>
                <w:color w:val="424242"/>
                <w:sz w:val="13"/>
              </w:rPr>
              <w:t>,</w:t>
            </w:r>
            <w:r w:rsidRPr="00584C9D">
              <w:rPr>
                <w:rFonts w:ascii="Arial"/>
                <w:color w:val="1D1F1F"/>
                <w:sz w:val="13"/>
              </w:rPr>
              <w:t>98</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39</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226,55</w:t>
            </w:r>
          </w:p>
        </w:tc>
      </w:tr>
      <w:tr w:rsidR="005C44B3" w:rsidRPr="00584C9D" w:rsidTr="00BE4306">
        <w:trPr>
          <w:trHeight w:hRule="exact" w:val="169"/>
        </w:trPr>
        <w:tc>
          <w:tcPr>
            <w:tcW w:w="420" w:type="dxa"/>
            <w:tcBorders>
              <w:top w:val="single" w:sz="4" w:space="0" w:color="707474"/>
              <w:left w:val="single" w:sz="11" w:space="0" w:color="343B3B"/>
              <w:bottom w:val="single" w:sz="4" w:space="0" w:color="747474"/>
              <w:right w:val="single" w:sz="11" w:space="0" w:color="2F3B38"/>
            </w:tcBorders>
          </w:tcPr>
          <w:p w:rsidR="005C44B3" w:rsidRPr="00584C9D" w:rsidRDefault="005C44B3" w:rsidP="008A551A">
            <w:pPr>
              <w:pStyle w:val="TableParagraph"/>
              <w:spacing w:line="147" w:lineRule="exact"/>
              <w:ind w:left="131"/>
              <w:rPr>
                <w:rFonts w:ascii="Arial" w:eastAsia="Arial" w:hAnsi="Arial" w:cs="Arial"/>
                <w:sz w:val="13"/>
                <w:szCs w:val="13"/>
              </w:rPr>
            </w:pPr>
            <w:r w:rsidRPr="00584C9D">
              <w:rPr>
                <w:rFonts w:ascii="Arial"/>
                <w:color w:val="1D1F1F"/>
                <w:w w:val="105"/>
                <w:sz w:val="13"/>
              </w:rPr>
              <w:t>71</w:t>
            </w:r>
          </w:p>
        </w:tc>
        <w:tc>
          <w:tcPr>
            <w:tcW w:w="461" w:type="dxa"/>
            <w:tcBorders>
              <w:top w:val="single" w:sz="4" w:space="0" w:color="707474"/>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56"/>
              <w:rPr>
                <w:rFonts w:ascii="Arial" w:eastAsia="Arial" w:hAnsi="Arial" w:cs="Arial"/>
                <w:sz w:val="13"/>
                <w:szCs w:val="13"/>
              </w:rPr>
            </w:pPr>
            <w:r w:rsidRPr="00584C9D">
              <w:rPr>
                <w:rFonts w:ascii="Arial"/>
                <w:color w:val="1D1F1F"/>
                <w:w w:val="105"/>
                <w:sz w:val="13"/>
              </w:rPr>
              <w:t>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293</w:t>
            </w:r>
            <w:r w:rsidRPr="00584C9D">
              <w:rPr>
                <w:rFonts w:ascii="Arial"/>
                <w:color w:val="424242"/>
                <w:w w:val="105"/>
                <w:sz w:val="13"/>
              </w:rPr>
              <w:t>,</w:t>
            </w:r>
            <w:r w:rsidRPr="00584C9D">
              <w:rPr>
                <w:rFonts w:ascii="Arial"/>
                <w:color w:val="1D1F1F"/>
                <w:w w:val="105"/>
                <w:sz w:val="13"/>
              </w:rPr>
              <w:t>82</w:t>
            </w:r>
          </w:p>
        </w:tc>
        <w:tc>
          <w:tcPr>
            <w:tcW w:w="751" w:type="dxa"/>
            <w:tcBorders>
              <w:top w:val="single" w:sz="4" w:space="0" w:color="747474"/>
              <w:left w:val="single" w:sz="11" w:space="0" w:color="2F3834"/>
              <w:bottom w:val="single" w:sz="4" w:space="0" w:color="777C77"/>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347</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474"/>
              <w:left w:val="single" w:sz="11" w:space="0" w:color="283834"/>
              <w:bottom w:val="single" w:sz="4" w:space="0" w:color="777C77"/>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293,67</w:t>
            </w:r>
          </w:p>
        </w:tc>
        <w:tc>
          <w:tcPr>
            <w:tcW w:w="661" w:type="dxa"/>
            <w:tcBorders>
              <w:top w:val="single" w:sz="4" w:space="0" w:color="747474"/>
              <w:left w:val="single" w:sz="11" w:space="0" w:color="28342F"/>
              <w:bottom w:val="single" w:sz="4" w:space="0" w:color="777C77"/>
              <w:right w:val="single" w:sz="11" w:space="0" w:color="2B2F2F"/>
            </w:tcBorders>
          </w:tcPr>
          <w:p w:rsidR="005C44B3" w:rsidRPr="00584C9D" w:rsidRDefault="005C44B3" w:rsidP="008A551A">
            <w:pPr>
              <w:pStyle w:val="TableParagraph"/>
              <w:spacing w:before="12" w:line="147" w:lineRule="exact"/>
              <w:ind w:left="114"/>
              <w:rPr>
                <w:rFonts w:ascii="Arial" w:eastAsia="Arial" w:hAnsi="Arial" w:cs="Arial"/>
                <w:sz w:val="13"/>
                <w:szCs w:val="13"/>
              </w:rPr>
            </w:pPr>
            <w:r w:rsidRPr="00584C9D">
              <w:rPr>
                <w:rFonts w:ascii="Arial"/>
                <w:color w:val="1D1F1F"/>
                <w:w w:val="110"/>
                <w:sz w:val="13"/>
              </w:rPr>
              <w:t>271</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w w:val="105"/>
                <w:sz w:val="13"/>
              </w:rPr>
              <w:t>328,60</w:t>
            </w:r>
          </w:p>
        </w:tc>
        <w:tc>
          <w:tcPr>
            <w:tcW w:w="775" w:type="dxa"/>
            <w:tcBorders>
              <w:top w:val="single" w:sz="4" w:space="0" w:color="747474"/>
              <w:left w:val="single" w:sz="11" w:space="0" w:color="2B2B2B"/>
              <w:bottom w:val="single" w:sz="4" w:space="0" w:color="777C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160</w:t>
            </w:r>
            <w:r w:rsidRPr="00584C9D">
              <w:rPr>
                <w:rFonts w:ascii="Arial"/>
                <w:color w:val="424242"/>
                <w:w w:val="105"/>
                <w:sz w:val="13"/>
              </w:rPr>
              <w:t>,</w:t>
            </w:r>
            <w:r w:rsidRPr="00584C9D">
              <w:rPr>
                <w:rFonts w:ascii="Arial"/>
                <w:color w:val="1D1F1F"/>
                <w:w w:val="105"/>
                <w:sz w:val="13"/>
              </w:rPr>
              <w:t>07</w:t>
            </w:r>
          </w:p>
        </w:tc>
        <w:tc>
          <w:tcPr>
            <w:tcW w:w="779"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79"/>
              <w:rPr>
                <w:rFonts w:ascii="Arial" w:eastAsia="Arial" w:hAnsi="Arial" w:cs="Arial"/>
                <w:sz w:val="13"/>
                <w:szCs w:val="13"/>
              </w:rPr>
            </w:pPr>
            <w:r w:rsidRPr="00584C9D">
              <w:rPr>
                <w:rFonts w:ascii="Arial"/>
                <w:color w:val="1D1F1F"/>
                <w:sz w:val="13"/>
              </w:rPr>
              <w:t>240</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94</w:t>
            </w:r>
          </w:p>
        </w:tc>
        <w:tc>
          <w:tcPr>
            <w:tcW w:w="722" w:type="dxa"/>
            <w:tcBorders>
              <w:top w:val="single" w:sz="4" w:space="0" w:color="777C77"/>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322</w:t>
            </w:r>
            <w:r w:rsidRPr="00584C9D">
              <w:rPr>
                <w:rFonts w:ascii="Arial"/>
                <w:color w:val="424242"/>
                <w:w w:val="110"/>
                <w:sz w:val="13"/>
              </w:rPr>
              <w:t>,</w:t>
            </w:r>
            <w:r w:rsidRPr="00584C9D">
              <w:rPr>
                <w:rFonts w:ascii="Arial"/>
                <w:color w:val="1D1F1F"/>
                <w:w w:val="110"/>
                <w:sz w:val="13"/>
              </w:rPr>
              <w:t>39</w:t>
            </w:r>
          </w:p>
        </w:tc>
        <w:tc>
          <w:tcPr>
            <w:tcW w:w="708" w:type="dxa"/>
            <w:tcBorders>
              <w:top w:val="single" w:sz="4" w:space="0" w:color="777C77"/>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323</w:t>
            </w:r>
            <w:r w:rsidRPr="00584C9D">
              <w:rPr>
                <w:rFonts w:ascii="Arial"/>
                <w:color w:val="5B5D5B"/>
                <w:w w:val="105"/>
                <w:sz w:val="13"/>
              </w:rPr>
              <w:t>,</w:t>
            </w:r>
            <w:r w:rsidRPr="00584C9D">
              <w:rPr>
                <w:rFonts w:ascii="Arial"/>
                <w:color w:val="1D1F1F"/>
                <w:w w:val="105"/>
                <w:sz w:val="13"/>
              </w:rPr>
              <w:t>56</w:t>
            </w:r>
          </w:p>
        </w:tc>
        <w:tc>
          <w:tcPr>
            <w:tcW w:w="809" w:type="dxa"/>
            <w:tcBorders>
              <w:top w:val="single" w:sz="4" w:space="0" w:color="777C77"/>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325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12</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299</w:t>
            </w:r>
            <w:r w:rsidRPr="00584C9D">
              <w:rPr>
                <w:rFonts w:ascii="Arial"/>
                <w:color w:val="5B5D5B"/>
                <w:w w:val="110"/>
                <w:sz w:val="13"/>
              </w:rPr>
              <w:t>,</w:t>
            </w:r>
            <w:r w:rsidRPr="00584C9D">
              <w:rPr>
                <w:rFonts w:ascii="Arial"/>
                <w:color w:val="1D1F1F"/>
                <w:w w:val="110"/>
                <w:sz w:val="13"/>
              </w:rPr>
              <w:t>72</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76</w:t>
            </w:r>
          </w:p>
        </w:tc>
      </w:tr>
      <w:tr w:rsidR="005C44B3" w:rsidRPr="00584C9D" w:rsidTr="00BE4306">
        <w:trPr>
          <w:trHeight w:hRule="exact" w:val="168"/>
        </w:trPr>
        <w:tc>
          <w:tcPr>
            <w:tcW w:w="420" w:type="dxa"/>
            <w:tcBorders>
              <w:top w:val="single" w:sz="4" w:space="0" w:color="747474"/>
              <w:left w:val="single" w:sz="11" w:space="0" w:color="343B3B"/>
              <w:bottom w:val="single" w:sz="4" w:space="0" w:color="747777"/>
              <w:right w:val="single" w:sz="11" w:space="0" w:color="2F3B38"/>
            </w:tcBorders>
          </w:tcPr>
          <w:p w:rsidR="005C44B3" w:rsidRPr="00584C9D" w:rsidRDefault="005C44B3" w:rsidP="008A551A">
            <w:pPr>
              <w:pStyle w:val="TableParagraph"/>
              <w:spacing w:before="1"/>
              <w:ind w:left="131"/>
              <w:rPr>
                <w:rFonts w:ascii="Arial" w:eastAsia="Arial" w:hAnsi="Arial" w:cs="Arial"/>
                <w:sz w:val="13"/>
                <w:szCs w:val="13"/>
              </w:rPr>
            </w:pPr>
            <w:r w:rsidRPr="00584C9D">
              <w:rPr>
                <w:rFonts w:ascii="Arial"/>
                <w:color w:val="1D1F1F"/>
                <w:w w:val="105"/>
                <w:sz w:val="13"/>
              </w:rPr>
              <w:t>81</w:t>
            </w:r>
          </w:p>
        </w:tc>
        <w:tc>
          <w:tcPr>
            <w:tcW w:w="461" w:type="dxa"/>
            <w:tcBorders>
              <w:top w:val="single" w:sz="4" w:space="0" w:color="74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90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307,73</w:t>
            </w:r>
          </w:p>
        </w:tc>
        <w:tc>
          <w:tcPr>
            <w:tcW w:w="751" w:type="dxa"/>
            <w:tcBorders>
              <w:top w:val="single" w:sz="4" w:space="0" w:color="777C77"/>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364</w:t>
            </w:r>
            <w:r w:rsidRPr="00584C9D">
              <w:rPr>
                <w:rFonts w:ascii="Arial"/>
                <w:color w:val="5B5D5B"/>
                <w:w w:val="110"/>
                <w:sz w:val="13"/>
              </w:rPr>
              <w:t>,</w:t>
            </w:r>
            <w:r w:rsidRPr="00584C9D">
              <w:rPr>
                <w:rFonts w:ascii="Arial"/>
                <w:color w:val="1D1F1F"/>
                <w:w w:val="110"/>
                <w:sz w:val="13"/>
              </w:rPr>
              <w:t>56</w:t>
            </w:r>
          </w:p>
        </w:tc>
        <w:tc>
          <w:tcPr>
            <w:tcW w:w="668" w:type="dxa"/>
            <w:tcBorders>
              <w:top w:val="single" w:sz="4" w:space="0" w:color="777C77"/>
              <w:left w:val="single" w:sz="11" w:space="0" w:color="283834"/>
              <w:bottom w:val="single" w:sz="4" w:space="0" w:color="707070"/>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w w:val="105"/>
                <w:sz w:val="13"/>
              </w:rPr>
              <w:t>305,41</w:t>
            </w:r>
          </w:p>
        </w:tc>
        <w:tc>
          <w:tcPr>
            <w:tcW w:w="661" w:type="dxa"/>
            <w:tcBorders>
              <w:top w:val="single" w:sz="4" w:space="0" w:color="777C77"/>
              <w:left w:val="single" w:sz="11" w:space="0" w:color="28342F"/>
              <w:bottom w:val="single" w:sz="2" w:space="0" w:color="444848"/>
              <w:right w:val="single" w:sz="11" w:space="0" w:color="2B2F2F"/>
            </w:tcBorders>
          </w:tcPr>
          <w:p w:rsidR="005C44B3" w:rsidRPr="00584C9D" w:rsidRDefault="005C44B3" w:rsidP="008A551A">
            <w:pPr>
              <w:pStyle w:val="TableParagraph"/>
              <w:spacing w:before="11"/>
              <w:ind w:left="114"/>
              <w:rPr>
                <w:rFonts w:ascii="Arial" w:eastAsia="Arial" w:hAnsi="Arial" w:cs="Arial"/>
                <w:sz w:val="13"/>
                <w:szCs w:val="13"/>
              </w:rPr>
            </w:pPr>
            <w:r w:rsidRPr="00584C9D">
              <w:rPr>
                <w:rFonts w:ascii="Arial"/>
                <w:color w:val="1D1F1F"/>
                <w:w w:val="110"/>
                <w:sz w:val="13"/>
              </w:rPr>
              <w:t>284</w:t>
            </w:r>
            <w:r w:rsidRPr="00584C9D">
              <w:rPr>
                <w:rFonts w:ascii="Arial"/>
                <w:color w:val="424242"/>
                <w:w w:val="110"/>
                <w:sz w:val="13"/>
              </w:rPr>
              <w:t>,</w:t>
            </w:r>
            <w:r w:rsidRPr="00584C9D">
              <w:rPr>
                <w:rFonts w:ascii="Arial"/>
                <w:color w:val="1D1F1F"/>
                <w:w w:val="110"/>
                <w:sz w:val="13"/>
              </w:rPr>
              <w:t>87</w:t>
            </w:r>
          </w:p>
        </w:tc>
        <w:tc>
          <w:tcPr>
            <w:tcW w:w="725"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05"/>
                <w:sz w:val="13"/>
              </w:rPr>
              <w:t>340,73</w:t>
            </w:r>
          </w:p>
        </w:tc>
        <w:tc>
          <w:tcPr>
            <w:tcW w:w="775" w:type="dxa"/>
            <w:tcBorders>
              <w:top w:val="single" w:sz="4" w:space="0" w:color="777C77"/>
              <w:left w:val="single" w:sz="11" w:space="0" w:color="2B2B2B"/>
              <w:bottom w:val="single" w:sz="4" w:space="0" w:color="777777"/>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169,3</w:t>
            </w:r>
            <w:r w:rsidRPr="00584C9D">
              <w:rPr>
                <w:rFonts w:ascii="Arial"/>
                <w:color w:val="010303"/>
                <w:w w:val="105"/>
                <w:sz w:val="13"/>
              </w:rPr>
              <w:t>0</w:t>
            </w:r>
          </w:p>
        </w:tc>
        <w:tc>
          <w:tcPr>
            <w:tcW w:w="779"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79"/>
              <w:rPr>
                <w:rFonts w:ascii="Arial" w:eastAsia="Arial" w:hAnsi="Arial" w:cs="Arial"/>
                <w:sz w:val="13"/>
                <w:szCs w:val="13"/>
              </w:rPr>
            </w:pPr>
            <w:r w:rsidRPr="00584C9D">
              <w:rPr>
                <w:rFonts w:ascii="Arial"/>
                <w:color w:val="1D1F1F"/>
                <w:w w:val="110"/>
                <w:sz w:val="13"/>
              </w:rPr>
              <w:t>251</w:t>
            </w:r>
            <w:r w:rsidRPr="00584C9D">
              <w:rPr>
                <w:rFonts w:ascii="Arial"/>
                <w:color w:val="5B5D5B"/>
                <w:w w:val="110"/>
                <w:sz w:val="13"/>
              </w:rPr>
              <w:t>,</w:t>
            </w:r>
            <w:r w:rsidRPr="00584C9D">
              <w:rPr>
                <w:rFonts w:ascii="Arial"/>
                <w:color w:val="1D1F1F"/>
                <w:w w:val="110"/>
                <w:sz w:val="13"/>
              </w:rPr>
              <w:t>62</w:t>
            </w:r>
          </w:p>
        </w:tc>
        <w:tc>
          <w:tcPr>
            <w:tcW w:w="722" w:type="dxa"/>
            <w:tcBorders>
              <w:top w:val="single" w:sz="4" w:space="0" w:color="777777"/>
              <w:left w:val="single" w:sz="11" w:space="0" w:color="2B2B2B"/>
              <w:bottom w:val="single" w:sz="4" w:space="0" w:color="707070"/>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10"/>
                <w:sz w:val="13"/>
              </w:rPr>
              <w:t>331</w:t>
            </w:r>
            <w:r w:rsidRPr="00584C9D">
              <w:rPr>
                <w:rFonts w:ascii="Arial"/>
                <w:color w:val="424242"/>
                <w:w w:val="110"/>
                <w:sz w:val="13"/>
              </w:rPr>
              <w:t>,</w:t>
            </w:r>
            <w:r w:rsidRPr="00584C9D">
              <w:rPr>
                <w:rFonts w:ascii="Arial"/>
                <w:color w:val="1D1F1F"/>
                <w:w w:val="110"/>
                <w:sz w:val="13"/>
              </w:rPr>
              <w:t>17</w:t>
            </w:r>
          </w:p>
        </w:tc>
        <w:tc>
          <w:tcPr>
            <w:tcW w:w="708" w:type="dxa"/>
            <w:tcBorders>
              <w:top w:val="single" w:sz="4" w:space="0" w:color="777777"/>
              <w:left w:val="single" w:sz="11" w:space="0" w:color="2B2F2B"/>
              <w:bottom w:val="single" w:sz="4" w:space="0" w:color="707070"/>
              <w:right w:val="single" w:sz="11" w:space="0" w:color="2B2B2B"/>
            </w:tcBorders>
          </w:tcPr>
          <w:p w:rsidR="005C44B3" w:rsidRPr="00584C9D" w:rsidRDefault="005C44B3" w:rsidP="008A551A">
            <w:pPr>
              <w:pStyle w:val="TableParagraph"/>
              <w:spacing w:before="11" w:line="147" w:lineRule="exact"/>
              <w:ind w:left="143"/>
              <w:rPr>
                <w:rFonts w:ascii="Arial" w:eastAsia="Arial" w:hAnsi="Arial" w:cs="Arial"/>
                <w:sz w:val="13"/>
                <w:szCs w:val="13"/>
              </w:rPr>
            </w:pPr>
            <w:r w:rsidRPr="00584C9D">
              <w:rPr>
                <w:rFonts w:ascii="Arial"/>
                <w:color w:val="1D1F1F"/>
                <w:w w:val="105"/>
                <w:sz w:val="13"/>
              </w:rPr>
              <w:t>332,55</w:t>
            </w:r>
          </w:p>
        </w:tc>
        <w:tc>
          <w:tcPr>
            <w:tcW w:w="809" w:type="dxa"/>
            <w:tcBorders>
              <w:top w:val="single" w:sz="4" w:space="0" w:color="777777"/>
              <w:left w:val="single" w:sz="11" w:space="0" w:color="2B2B2B"/>
              <w:bottom w:val="single" w:sz="4" w:space="0" w:color="707070"/>
              <w:right w:val="single" w:sz="11" w:space="0" w:color="2F3434"/>
            </w:tcBorders>
          </w:tcPr>
          <w:p w:rsidR="005C44B3" w:rsidRPr="00584C9D" w:rsidRDefault="005C44B3" w:rsidP="008A551A">
            <w:pPr>
              <w:pStyle w:val="TableParagraph"/>
              <w:spacing w:before="11" w:line="147" w:lineRule="exact"/>
              <w:ind w:left="196"/>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28</w:t>
            </w:r>
          </w:p>
        </w:tc>
        <w:tc>
          <w:tcPr>
            <w:tcW w:w="684" w:type="dxa"/>
            <w:tcBorders>
              <w:top w:val="single" w:sz="4" w:space="0" w:color="777777"/>
              <w:left w:val="single" w:sz="11" w:space="0" w:color="2F3434"/>
              <w:bottom w:val="single" w:sz="4" w:space="0" w:color="707070"/>
              <w:right w:val="single" w:sz="11" w:space="0" w:color="343434"/>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D1F1F"/>
                <w:w w:val="105"/>
                <w:sz w:val="13"/>
              </w:rPr>
              <w:t>309</w:t>
            </w:r>
            <w:r w:rsidRPr="00584C9D">
              <w:rPr>
                <w:rFonts w:ascii="Arial"/>
                <w:color w:val="424242"/>
                <w:w w:val="105"/>
                <w:sz w:val="13"/>
              </w:rPr>
              <w:t>,</w:t>
            </w:r>
            <w:r w:rsidRPr="00584C9D">
              <w:rPr>
                <w:rFonts w:ascii="Arial"/>
                <w:color w:val="1D1F1F"/>
                <w:w w:val="105"/>
                <w:sz w:val="13"/>
              </w:rPr>
              <w:t>19</w:t>
            </w:r>
          </w:p>
        </w:tc>
        <w:tc>
          <w:tcPr>
            <w:tcW w:w="957" w:type="dxa"/>
            <w:tcBorders>
              <w:top w:val="single" w:sz="4" w:space="0" w:color="777777"/>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68"/>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64</w:t>
            </w:r>
          </w:p>
        </w:tc>
      </w:tr>
      <w:tr w:rsidR="005C44B3" w:rsidRPr="00584C9D" w:rsidTr="00BE4306">
        <w:trPr>
          <w:trHeight w:hRule="exact" w:val="174"/>
        </w:trPr>
        <w:tc>
          <w:tcPr>
            <w:tcW w:w="420" w:type="dxa"/>
            <w:tcBorders>
              <w:top w:val="single" w:sz="4" w:space="0" w:color="747777"/>
              <w:left w:val="single" w:sz="11" w:space="0" w:color="343B3B"/>
              <w:bottom w:val="single" w:sz="4" w:space="0" w:color="707470"/>
              <w:right w:val="single" w:sz="11" w:space="0" w:color="2F3F3B"/>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91</w:t>
            </w:r>
          </w:p>
        </w:tc>
        <w:tc>
          <w:tcPr>
            <w:tcW w:w="461" w:type="dxa"/>
            <w:tcBorders>
              <w:top w:val="single" w:sz="4" w:space="0" w:color="747777"/>
              <w:left w:val="single" w:sz="11" w:space="0" w:color="2F3F3B"/>
              <w:bottom w:val="single" w:sz="4" w:space="0" w:color="707470"/>
              <w:right w:val="single" w:sz="11" w:space="0" w:color="343B38"/>
            </w:tcBorders>
          </w:tcPr>
          <w:p w:rsidR="005C44B3" w:rsidRPr="00584C9D" w:rsidRDefault="005C44B3" w:rsidP="008A551A">
            <w:pPr>
              <w:pStyle w:val="TableParagraph"/>
              <w:spacing w:before="6"/>
              <w:ind w:left="128"/>
              <w:rPr>
                <w:rFonts w:ascii="Arial" w:eastAsia="Arial" w:hAnsi="Arial" w:cs="Arial"/>
                <w:sz w:val="13"/>
                <w:szCs w:val="13"/>
              </w:rPr>
            </w:pPr>
            <w:r w:rsidRPr="00584C9D">
              <w:rPr>
                <w:rFonts w:ascii="Arial"/>
                <w:color w:val="1D1F1F"/>
                <w:w w:val="105"/>
                <w:sz w:val="13"/>
              </w:rPr>
              <w:t>100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11"/>
              <w:ind w:left="184"/>
              <w:rPr>
                <w:rFonts w:ascii="Arial" w:eastAsia="Arial" w:hAnsi="Arial" w:cs="Arial"/>
                <w:sz w:val="13"/>
                <w:szCs w:val="13"/>
              </w:rPr>
            </w:pPr>
            <w:r w:rsidRPr="00584C9D">
              <w:rPr>
                <w:rFonts w:ascii="Arial"/>
                <w:color w:val="1D1F1F"/>
                <w:w w:val="105"/>
                <w:sz w:val="13"/>
              </w:rPr>
              <w:t>321,72</w:t>
            </w:r>
          </w:p>
        </w:tc>
        <w:tc>
          <w:tcPr>
            <w:tcW w:w="751" w:type="dxa"/>
            <w:tcBorders>
              <w:top w:val="single" w:sz="4" w:space="0" w:color="707070"/>
              <w:left w:val="single" w:sz="11" w:space="0" w:color="2F3834"/>
              <w:bottom w:val="single" w:sz="4" w:space="0" w:color="747774"/>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10"/>
                <w:sz w:val="13"/>
              </w:rPr>
              <w:t>382</w:t>
            </w:r>
            <w:r w:rsidRPr="00584C9D">
              <w:rPr>
                <w:rFonts w:ascii="Arial"/>
                <w:color w:val="5B5D5B"/>
                <w:w w:val="110"/>
                <w:sz w:val="13"/>
              </w:rPr>
              <w:t>,</w:t>
            </w:r>
            <w:r w:rsidRPr="00584C9D">
              <w:rPr>
                <w:rFonts w:ascii="Arial"/>
                <w:color w:val="1D1F1F"/>
                <w:w w:val="110"/>
                <w:sz w:val="13"/>
              </w:rPr>
              <w:t>21</w:t>
            </w:r>
          </w:p>
        </w:tc>
        <w:tc>
          <w:tcPr>
            <w:tcW w:w="668" w:type="dxa"/>
            <w:tcBorders>
              <w:top w:val="single" w:sz="4" w:space="0" w:color="707070"/>
              <w:left w:val="single" w:sz="11" w:space="0" w:color="283834"/>
              <w:bottom w:val="single" w:sz="4" w:space="0" w:color="747774"/>
              <w:right w:val="single" w:sz="11" w:space="0" w:color="28342F"/>
            </w:tcBorders>
          </w:tcPr>
          <w:p w:rsidR="005C44B3" w:rsidRPr="00584C9D" w:rsidRDefault="005C44B3" w:rsidP="008A551A">
            <w:pPr>
              <w:pStyle w:val="TableParagraph"/>
              <w:spacing w:before="16" w:line="148" w:lineRule="exact"/>
              <w:ind w:left="122"/>
              <w:rPr>
                <w:rFonts w:ascii="Arial" w:eastAsia="Arial" w:hAnsi="Arial" w:cs="Arial"/>
                <w:sz w:val="13"/>
                <w:szCs w:val="13"/>
              </w:rPr>
            </w:pPr>
            <w:r w:rsidRPr="00584C9D">
              <w:rPr>
                <w:rFonts w:ascii="Arial"/>
                <w:color w:val="1D1F1F"/>
                <w:w w:val="105"/>
                <w:sz w:val="13"/>
              </w:rPr>
              <w:t>317,16</w:t>
            </w:r>
          </w:p>
        </w:tc>
        <w:tc>
          <w:tcPr>
            <w:tcW w:w="661" w:type="dxa"/>
            <w:tcBorders>
              <w:top w:val="single" w:sz="2" w:space="0" w:color="444848"/>
              <w:left w:val="single" w:sz="11" w:space="0" w:color="28342F"/>
              <w:bottom w:val="single" w:sz="2" w:space="0" w:color="484848"/>
              <w:right w:val="single" w:sz="11" w:space="0" w:color="2B2F2F"/>
            </w:tcBorders>
          </w:tcPr>
          <w:p w:rsidR="005C44B3" w:rsidRPr="00584C9D" w:rsidRDefault="005C44B3" w:rsidP="008A551A">
            <w:pPr>
              <w:pStyle w:val="TableParagraph"/>
              <w:spacing w:before="18"/>
              <w:ind w:left="114"/>
              <w:rPr>
                <w:rFonts w:ascii="Arial" w:eastAsia="Arial" w:hAnsi="Arial" w:cs="Arial"/>
                <w:sz w:val="13"/>
                <w:szCs w:val="13"/>
              </w:rPr>
            </w:pPr>
            <w:r w:rsidRPr="00584C9D">
              <w:rPr>
                <w:rFonts w:ascii="Arial"/>
                <w:color w:val="1D1F1F"/>
                <w:w w:val="110"/>
                <w:sz w:val="13"/>
              </w:rPr>
              <w:t>298</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53"/>
              <w:rPr>
                <w:rFonts w:ascii="Arial" w:eastAsia="Arial" w:hAnsi="Arial" w:cs="Arial"/>
                <w:sz w:val="13"/>
                <w:szCs w:val="13"/>
              </w:rPr>
            </w:pPr>
            <w:r w:rsidRPr="00584C9D">
              <w:rPr>
                <w:rFonts w:ascii="Arial"/>
                <w:color w:val="010303"/>
                <w:w w:val="105"/>
                <w:sz w:val="13"/>
              </w:rPr>
              <w:t>35</w:t>
            </w:r>
            <w:r w:rsidRPr="00584C9D">
              <w:rPr>
                <w:rFonts w:ascii="Arial"/>
                <w:color w:val="1D1F1F"/>
                <w:w w:val="105"/>
                <w:sz w:val="13"/>
              </w:rPr>
              <w:t>2</w:t>
            </w:r>
            <w:r w:rsidRPr="00584C9D">
              <w:rPr>
                <w:rFonts w:ascii="Arial"/>
                <w:color w:val="424242"/>
                <w:w w:val="105"/>
                <w:sz w:val="13"/>
              </w:rPr>
              <w:t>,</w:t>
            </w:r>
            <w:r w:rsidRPr="00584C9D">
              <w:rPr>
                <w:rFonts w:ascii="Arial"/>
                <w:color w:val="1D1F1F"/>
                <w:w w:val="105"/>
                <w:sz w:val="13"/>
              </w:rPr>
              <w:t>84</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6" w:line="148" w:lineRule="exact"/>
              <w:ind w:left="184"/>
              <w:rPr>
                <w:rFonts w:ascii="Arial" w:eastAsia="Arial" w:hAnsi="Arial" w:cs="Arial"/>
                <w:sz w:val="13"/>
                <w:szCs w:val="13"/>
              </w:rPr>
            </w:pPr>
            <w:r w:rsidRPr="00584C9D">
              <w:rPr>
                <w:rFonts w:ascii="Arial"/>
                <w:color w:val="424242"/>
                <w:spacing w:val="-4"/>
                <w:w w:val="110"/>
                <w:sz w:val="13"/>
              </w:rPr>
              <w:t>1</w:t>
            </w:r>
            <w:r w:rsidRPr="00584C9D">
              <w:rPr>
                <w:rFonts w:ascii="Arial"/>
                <w:color w:val="1D1F1F"/>
                <w:spacing w:val="-4"/>
                <w:w w:val="110"/>
                <w:sz w:val="13"/>
              </w:rPr>
              <w:t>78</w:t>
            </w:r>
            <w:r w:rsidRPr="00584C9D">
              <w:rPr>
                <w:rFonts w:ascii="Arial"/>
                <w:color w:val="424242"/>
                <w:spacing w:val="-4"/>
                <w:w w:val="110"/>
                <w:sz w:val="13"/>
              </w:rPr>
              <w:t>,</w:t>
            </w:r>
            <w:r w:rsidRPr="00584C9D">
              <w:rPr>
                <w:rFonts w:ascii="Arial"/>
                <w:color w:val="1D1F1F"/>
                <w:spacing w:val="-4"/>
                <w:w w:val="110"/>
                <w:sz w:val="13"/>
              </w:rPr>
              <w:t>60</w:t>
            </w:r>
          </w:p>
        </w:tc>
        <w:tc>
          <w:tcPr>
            <w:tcW w:w="779"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79"/>
              <w:rPr>
                <w:rFonts w:ascii="Arial" w:eastAsia="Arial" w:hAnsi="Arial" w:cs="Arial"/>
                <w:sz w:val="13"/>
                <w:szCs w:val="13"/>
              </w:rPr>
            </w:pPr>
            <w:r w:rsidRPr="00584C9D">
              <w:rPr>
                <w:rFonts w:ascii="Arial"/>
                <w:color w:val="1D1F1F"/>
                <w:w w:val="110"/>
                <w:sz w:val="13"/>
              </w:rPr>
              <w:t>262</w:t>
            </w:r>
            <w:r w:rsidRPr="00584C9D">
              <w:rPr>
                <w:rFonts w:ascii="Arial"/>
                <w:color w:val="5B5D5B"/>
                <w:w w:val="110"/>
                <w:sz w:val="13"/>
              </w:rPr>
              <w:t>,</w:t>
            </w:r>
            <w:r w:rsidRPr="00584C9D">
              <w:rPr>
                <w:rFonts w:ascii="Arial"/>
                <w:color w:val="1D1F1F"/>
                <w:w w:val="110"/>
                <w:sz w:val="13"/>
              </w:rPr>
              <w:t>34</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47"/>
              <w:rPr>
                <w:rFonts w:ascii="Arial" w:eastAsia="Arial" w:hAnsi="Arial" w:cs="Arial"/>
                <w:sz w:val="13"/>
                <w:szCs w:val="13"/>
              </w:rPr>
            </w:pPr>
            <w:r w:rsidRPr="00584C9D">
              <w:rPr>
                <w:rFonts w:ascii="Arial"/>
                <w:color w:val="1D1F1F"/>
                <w:w w:val="105"/>
                <w:sz w:val="13"/>
              </w:rPr>
              <w:t>339,96</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6" w:line="148" w:lineRule="exact"/>
              <w:ind w:left="143"/>
              <w:rPr>
                <w:rFonts w:ascii="Arial" w:eastAsia="Arial" w:hAnsi="Arial" w:cs="Arial"/>
                <w:sz w:val="13"/>
                <w:szCs w:val="13"/>
              </w:rPr>
            </w:pPr>
            <w:r w:rsidRPr="00584C9D">
              <w:rPr>
                <w:rFonts w:ascii="Arial"/>
                <w:color w:val="1D1F1F"/>
                <w:w w:val="110"/>
                <w:sz w:val="13"/>
              </w:rPr>
              <w:t>341</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w w:val="110"/>
                <w:sz w:val="13"/>
              </w:rPr>
              <w:t>343</w:t>
            </w:r>
            <w:r w:rsidRPr="00584C9D">
              <w:rPr>
                <w:rFonts w:ascii="Arial"/>
                <w:color w:val="5B5D5B"/>
                <w:w w:val="110"/>
                <w:sz w:val="13"/>
              </w:rPr>
              <w:t>,</w:t>
            </w:r>
            <w:r w:rsidRPr="00584C9D">
              <w:rPr>
                <w:rFonts w:ascii="Arial"/>
                <w:color w:val="1D1F1F"/>
                <w:w w:val="110"/>
                <w:sz w:val="13"/>
              </w:rPr>
              <w:t>47</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318</w:t>
            </w:r>
            <w:r w:rsidRPr="00584C9D">
              <w:rPr>
                <w:rFonts w:ascii="Arial"/>
                <w:color w:val="424242"/>
                <w:w w:val="105"/>
                <w:sz w:val="13"/>
              </w:rPr>
              <w:t>,</w:t>
            </w:r>
            <w:r w:rsidRPr="00584C9D">
              <w:rPr>
                <w:rFonts w:ascii="Arial"/>
                <w:color w:val="1D1F1F"/>
                <w:w w:val="105"/>
                <w:sz w:val="13"/>
              </w:rPr>
              <w:t>62</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11"/>
              <w:ind w:left="268"/>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54</w:t>
            </w:r>
          </w:p>
        </w:tc>
      </w:tr>
      <w:tr w:rsidR="005C44B3" w:rsidRPr="00584C9D" w:rsidTr="00BE4306">
        <w:trPr>
          <w:trHeight w:hRule="exact" w:val="173"/>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102"/>
              <w:rPr>
                <w:rFonts w:ascii="Arial" w:eastAsia="Arial" w:hAnsi="Arial" w:cs="Arial"/>
                <w:sz w:val="13"/>
                <w:szCs w:val="13"/>
              </w:rPr>
            </w:pPr>
            <w:r w:rsidRPr="00584C9D">
              <w:rPr>
                <w:rFonts w:ascii="Arial"/>
                <w:color w:val="1D1F1F"/>
                <w:w w:val="105"/>
                <w:sz w:val="13"/>
              </w:rPr>
              <w:t>101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120</w:t>
            </w:r>
          </w:p>
        </w:tc>
        <w:tc>
          <w:tcPr>
            <w:tcW w:w="775" w:type="dxa"/>
            <w:tcBorders>
              <w:top w:val="single" w:sz="4" w:space="0" w:color="747774"/>
              <w:left w:val="single" w:sz="11" w:space="0" w:color="343B38"/>
              <w:bottom w:val="single" w:sz="4" w:space="0" w:color="707474"/>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342,22</w:t>
            </w:r>
          </w:p>
        </w:tc>
        <w:tc>
          <w:tcPr>
            <w:tcW w:w="751" w:type="dxa"/>
            <w:tcBorders>
              <w:top w:val="single" w:sz="4" w:space="0" w:color="747774"/>
              <w:left w:val="single" w:sz="11" w:space="0" w:color="2F3834"/>
              <w:bottom w:val="single" w:sz="4" w:space="0" w:color="707474"/>
              <w:right w:val="single" w:sz="11" w:space="0" w:color="28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408</w:t>
            </w:r>
            <w:r w:rsidRPr="00584C9D">
              <w:rPr>
                <w:rFonts w:ascii="Arial"/>
                <w:color w:val="1D1F1F"/>
                <w:spacing w:val="-15"/>
                <w:w w:val="105"/>
                <w:sz w:val="13"/>
              </w:rPr>
              <w:t xml:space="preserve"> </w:t>
            </w:r>
            <w:r w:rsidRPr="00584C9D">
              <w:rPr>
                <w:rFonts w:ascii="Arial"/>
                <w:color w:val="5B5D5B"/>
                <w:spacing w:val="-2"/>
                <w:w w:val="105"/>
                <w:sz w:val="13"/>
              </w:rPr>
              <w:t>,</w:t>
            </w:r>
            <w:r w:rsidRPr="00584C9D">
              <w:rPr>
                <w:rFonts w:ascii="Arial"/>
                <w:color w:val="1D1F1F"/>
                <w:spacing w:val="-2"/>
                <w:w w:val="105"/>
                <w:sz w:val="13"/>
              </w:rPr>
              <w:t>13</w:t>
            </w:r>
          </w:p>
        </w:tc>
        <w:tc>
          <w:tcPr>
            <w:tcW w:w="668" w:type="dxa"/>
            <w:tcBorders>
              <w:top w:val="single" w:sz="4" w:space="0" w:color="747774"/>
              <w:left w:val="single" w:sz="11" w:space="0" w:color="283834"/>
              <w:bottom w:val="single" w:sz="4" w:space="0" w:color="70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44</w:t>
            </w:r>
          </w:p>
        </w:tc>
        <w:tc>
          <w:tcPr>
            <w:tcW w:w="661" w:type="dxa"/>
            <w:tcBorders>
              <w:top w:val="single" w:sz="2" w:space="0" w:color="484848"/>
              <w:left w:val="single" w:sz="11" w:space="0" w:color="28342F"/>
              <w:bottom w:val="single" w:sz="2" w:space="0" w:color="3F443F"/>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318,3</w:t>
            </w:r>
            <w:r w:rsidRPr="00584C9D">
              <w:rPr>
                <w:rFonts w:ascii="Arial"/>
                <w:color w:val="010303"/>
                <w:w w:val="105"/>
                <w:sz w:val="13"/>
              </w:rPr>
              <w:t>0</w:t>
            </w:r>
          </w:p>
        </w:tc>
        <w:tc>
          <w:tcPr>
            <w:tcW w:w="725" w:type="dxa"/>
            <w:tcBorders>
              <w:top w:val="single" w:sz="4" w:space="0" w:color="808080"/>
              <w:left w:val="single" w:sz="11" w:space="0" w:color="2B2F2F"/>
              <w:bottom w:val="single" w:sz="2" w:space="0" w:color="707070"/>
              <w:right w:val="single" w:sz="11" w:space="0" w:color="2B2B2B"/>
            </w:tcBorders>
          </w:tcPr>
          <w:p w:rsidR="005C44B3" w:rsidRPr="00584C9D" w:rsidRDefault="005C44B3" w:rsidP="008A551A">
            <w:pPr>
              <w:pStyle w:val="TableParagraph"/>
              <w:spacing w:before="14"/>
              <w:ind w:left="153"/>
              <w:rPr>
                <w:rFonts w:ascii="Arial" w:eastAsia="Arial" w:hAnsi="Arial" w:cs="Arial"/>
                <w:sz w:val="13"/>
                <w:szCs w:val="13"/>
              </w:rPr>
            </w:pPr>
            <w:r w:rsidRPr="00584C9D">
              <w:rPr>
                <w:rFonts w:ascii="Arial"/>
                <w:color w:val="010303"/>
                <w:w w:val="110"/>
                <w:sz w:val="13"/>
              </w:rPr>
              <w:t>3</w:t>
            </w:r>
            <w:r w:rsidRPr="00584C9D">
              <w:rPr>
                <w:rFonts w:ascii="Arial"/>
                <w:color w:val="1D1F1F"/>
                <w:w w:val="110"/>
                <w:sz w:val="13"/>
              </w:rPr>
              <w:t>70</w:t>
            </w:r>
            <w:r w:rsidRPr="00584C9D">
              <w:rPr>
                <w:rFonts w:ascii="Arial"/>
                <w:color w:val="424242"/>
                <w:w w:val="110"/>
                <w:sz w:val="13"/>
              </w:rPr>
              <w:t>,</w:t>
            </w:r>
            <w:r w:rsidRPr="00584C9D">
              <w:rPr>
                <w:rFonts w:ascii="Arial"/>
                <w:color w:val="1D1F1F"/>
                <w:w w:val="110"/>
                <w:sz w:val="13"/>
              </w:rPr>
              <w:t>68</w:t>
            </w:r>
          </w:p>
        </w:tc>
        <w:tc>
          <w:tcPr>
            <w:tcW w:w="775" w:type="dxa"/>
            <w:tcBorders>
              <w:top w:val="single" w:sz="4" w:space="0" w:color="808080"/>
              <w:left w:val="single" w:sz="11" w:space="0" w:color="2B2B2B"/>
              <w:bottom w:val="single" w:sz="2" w:space="0" w:color="707070"/>
              <w:right w:val="single" w:sz="11" w:space="0" w:color="2B2F2F"/>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spacing w:val="-3"/>
                <w:w w:val="105"/>
                <w:sz w:val="13"/>
              </w:rPr>
              <w:t>192</w:t>
            </w:r>
            <w:r w:rsidRPr="00584C9D">
              <w:rPr>
                <w:rFonts w:ascii="Arial"/>
                <w:color w:val="5B5D5B"/>
                <w:spacing w:val="-3"/>
                <w:w w:val="105"/>
                <w:sz w:val="13"/>
              </w:rPr>
              <w:t>,</w:t>
            </w:r>
            <w:r w:rsidRPr="00584C9D">
              <w:rPr>
                <w:rFonts w:ascii="Arial"/>
                <w:color w:val="1D1F1F"/>
                <w:spacing w:val="-3"/>
                <w:w w:val="105"/>
                <w:sz w:val="13"/>
              </w:rPr>
              <w:t>22</w:t>
            </w:r>
          </w:p>
        </w:tc>
        <w:tc>
          <w:tcPr>
            <w:tcW w:w="779" w:type="dxa"/>
            <w:tcBorders>
              <w:top w:val="single" w:sz="4" w:space="0" w:color="808080"/>
              <w:left w:val="single" w:sz="11" w:space="0" w:color="2B2F2F"/>
              <w:bottom w:val="single" w:sz="2" w:space="0" w:color="545757"/>
              <w:right w:val="single" w:sz="11" w:space="0" w:color="2B2B2B"/>
            </w:tcBorders>
          </w:tcPr>
          <w:p w:rsidR="005C44B3" w:rsidRPr="00584C9D" w:rsidRDefault="005C44B3" w:rsidP="008A551A">
            <w:pPr>
              <w:pStyle w:val="TableParagraph"/>
              <w:spacing w:before="14"/>
              <w:ind w:left="179"/>
              <w:rPr>
                <w:rFonts w:ascii="Arial" w:eastAsia="Arial" w:hAnsi="Arial" w:cs="Arial"/>
                <w:sz w:val="13"/>
                <w:szCs w:val="13"/>
              </w:rPr>
            </w:pPr>
            <w:r w:rsidRPr="00584C9D">
              <w:rPr>
                <w:rFonts w:ascii="Arial"/>
                <w:color w:val="1D1F1F"/>
                <w:w w:val="110"/>
                <w:sz w:val="13"/>
              </w:rPr>
              <w:t>278</w:t>
            </w:r>
            <w:r w:rsidRPr="00584C9D">
              <w:rPr>
                <w:rFonts w:ascii="Arial"/>
                <w:color w:val="5B5D5B"/>
                <w:w w:val="110"/>
                <w:sz w:val="13"/>
              </w:rPr>
              <w:t>,</w:t>
            </w:r>
            <w:r w:rsidRPr="00584C9D">
              <w:rPr>
                <w:rFonts w:ascii="Arial"/>
                <w:color w:val="1D1F1F"/>
                <w:w w:val="110"/>
                <w:sz w:val="13"/>
              </w:rPr>
              <w:t>10</w:t>
            </w:r>
          </w:p>
        </w:tc>
        <w:tc>
          <w:tcPr>
            <w:tcW w:w="722" w:type="dxa"/>
            <w:tcBorders>
              <w:top w:val="single" w:sz="4" w:space="0" w:color="777777"/>
              <w:left w:val="single" w:sz="11" w:space="0" w:color="2B2B2B"/>
              <w:bottom w:val="single" w:sz="4" w:space="0" w:color="777777"/>
              <w:right w:val="single" w:sz="11" w:space="0" w:color="2B2F2B"/>
            </w:tcBorders>
          </w:tcPr>
          <w:p w:rsidR="005C44B3" w:rsidRPr="00584C9D" w:rsidRDefault="005C44B3" w:rsidP="008A551A">
            <w:pPr>
              <w:pStyle w:val="TableParagraph"/>
              <w:spacing w:before="14" w:line="148" w:lineRule="exact"/>
              <w:ind w:left="147"/>
              <w:rPr>
                <w:rFonts w:ascii="Arial" w:eastAsia="Arial" w:hAnsi="Arial" w:cs="Arial"/>
                <w:sz w:val="13"/>
                <w:szCs w:val="13"/>
              </w:rPr>
            </w:pPr>
            <w:r w:rsidRPr="00584C9D">
              <w:rPr>
                <w:rFonts w:ascii="Arial"/>
                <w:color w:val="1D1F1F"/>
                <w:w w:val="105"/>
                <w:sz w:val="13"/>
              </w:rPr>
              <w:t>352,91</w:t>
            </w:r>
          </w:p>
        </w:tc>
        <w:tc>
          <w:tcPr>
            <w:tcW w:w="708" w:type="dxa"/>
            <w:tcBorders>
              <w:top w:val="single" w:sz="4" w:space="0" w:color="777777"/>
              <w:left w:val="single" w:sz="11" w:space="0" w:color="2B2F2B"/>
              <w:bottom w:val="single" w:sz="4" w:space="0" w:color="7777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354</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77777"/>
              <w:left w:val="single" w:sz="11" w:space="0" w:color="2B2B2B"/>
              <w:bottom w:val="single" w:sz="4" w:space="0" w:color="777777"/>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357</w:t>
            </w:r>
            <w:r w:rsidRPr="00584C9D">
              <w:rPr>
                <w:rFonts w:ascii="Arial"/>
                <w:color w:val="5B5D5B"/>
                <w:w w:val="110"/>
                <w:sz w:val="13"/>
              </w:rPr>
              <w:t>,</w:t>
            </w:r>
            <w:r w:rsidRPr="00584C9D">
              <w:rPr>
                <w:rFonts w:ascii="Arial"/>
                <w:color w:val="1D1F1F"/>
                <w:w w:val="110"/>
                <w:sz w:val="13"/>
              </w:rPr>
              <w:t>01</w:t>
            </w:r>
          </w:p>
        </w:tc>
        <w:tc>
          <w:tcPr>
            <w:tcW w:w="684" w:type="dxa"/>
            <w:tcBorders>
              <w:top w:val="single" w:sz="4" w:space="0" w:color="777777"/>
              <w:left w:val="single" w:sz="11" w:space="0" w:color="2F3434"/>
              <w:bottom w:val="single" w:sz="4" w:space="0" w:color="77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77777"/>
              <w:left w:val="single" w:sz="11" w:space="0" w:color="343434"/>
              <w:bottom w:val="single" w:sz="4" w:space="0" w:color="77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10"/>
                <w:sz w:val="13"/>
              </w:rPr>
              <w:t>282</w:t>
            </w:r>
            <w:r w:rsidRPr="00584C9D">
              <w:rPr>
                <w:rFonts w:ascii="Arial"/>
                <w:color w:val="5B5D5B"/>
                <w:w w:val="110"/>
                <w:sz w:val="13"/>
              </w:rPr>
              <w:t>,</w:t>
            </w:r>
            <w:r w:rsidRPr="00584C9D">
              <w:rPr>
                <w:rFonts w:ascii="Arial"/>
                <w:color w:val="1D1F1F"/>
                <w:w w:val="110"/>
                <w:sz w:val="13"/>
              </w:rPr>
              <w:t>53</w:t>
            </w:r>
          </w:p>
        </w:tc>
      </w:tr>
      <w:tr w:rsidR="005C44B3" w:rsidRPr="00584C9D" w:rsidTr="00BE4306">
        <w:trPr>
          <w:trHeight w:hRule="exact" w:val="173"/>
        </w:trPr>
        <w:tc>
          <w:tcPr>
            <w:tcW w:w="420" w:type="dxa"/>
            <w:tcBorders>
              <w:top w:val="single" w:sz="4" w:space="0" w:color="747474"/>
              <w:left w:val="single" w:sz="11" w:space="0" w:color="343B3B"/>
              <w:bottom w:val="single" w:sz="4" w:space="0" w:color="707470"/>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121</w:t>
            </w:r>
          </w:p>
        </w:tc>
        <w:tc>
          <w:tcPr>
            <w:tcW w:w="461" w:type="dxa"/>
            <w:tcBorders>
              <w:top w:val="single" w:sz="4" w:space="0" w:color="747474"/>
              <w:left w:val="single" w:sz="11" w:space="0" w:color="2F3F3B"/>
              <w:bottom w:val="single" w:sz="4" w:space="0" w:color="7074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140</w:t>
            </w:r>
          </w:p>
        </w:tc>
        <w:tc>
          <w:tcPr>
            <w:tcW w:w="775" w:type="dxa"/>
            <w:tcBorders>
              <w:top w:val="single" w:sz="4" w:space="0" w:color="707474"/>
              <w:left w:val="single" w:sz="11" w:space="0" w:color="343B38"/>
              <w:bottom w:val="single" w:sz="4" w:space="0" w:color="7C808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10"/>
                <w:sz w:val="13"/>
              </w:rPr>
              <w:t>368</w:t>
            </w:r>
            <w:r w:rsidRPr="00584C9D">
              <w:rPr>
                <w:rFonts w:ascii="Arial"/>
                <w:color w:val="424242"/>
                <w:w w:val="110"/>
                <w:sz w:val="13"/>
              </w:rPr>
              <w:t>,</w:t>
            </w:r>
            <w:r w:rsidRPr="00584C9D">
              <w:rPr>
                <w:rFonts w:ascii="Arial"/>
                <w:color w:val="1D1F1F"/>
                <w:w w:val="110"/>
                <w:sz w:val="13"/>
              </w:rPr>
              <w:t>44</w:t>
            </w:r>
          </w:p>
        </w:tc>
        <w:tc>
          <w:tcPr>
            <w:tcW w:w="751" w:type="dxa"/>
            <w:tcBorders>
              <w:top w:val="single" w:sz="4" w:space="0" w:color="707474"/>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15</w:t>
            </w:r>
          </w:p>
        </w:tc>
        <w:tc>
          <w:tcPr>
            <w:tcW w:w="668" w:type="dxa"/>
            <w:tcBorders>
              <w:top w:val="single" w:sz="4" w:space="0" w:color="707474"/>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sz w:val="13"/>
              </w:rPr>
              <w:t>356</w:t>
            </w:r>
            <w:r w:rsidRPr="00584C9D">
              <w:rPr>
                <w:rFonts w:ascii="Arial"/>
                <w:color w:val="424242"/>
                <w:sz w:val="13"/>
              </w:rPr>
              <w:t>,</w:t>
            </w:r>
            <w:r w:rsidRPr="00584C9D">
              <w:rPr>
                <w:rFonts w:ascii="Arial"/>
                <w:color w:val="1D1F1F"/>
                <w:sz w:val="13"/>
              </w:rPr>
              <w:t>36</w:t>
            </w:r>
          </w:p>
        </w:tc>
        <w:tc>
          <w:tcPr>
            <w:tcW w:w="661" w:type="dxa"/>
            <w:tcBorders>
              <w:top w:val="single" w:sz="2" w:space="0" w:color="3F443F"/>
              <w:left w:val="single" w:sz="11" w:space="0" w:color="28342F"/>
              <w:bottom w:val="single" w:sz="2" w:space="0" w:color="484848"/>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343,56</w:t>
            </w:r>
          </w:p>
        </w:tc>
        <w:tc>
          <w:tcPr>
            <w:tcW w:w="725" w:type="dxa"/>
            <w:tcBorders>
              <w:top w:val="single" w:sz="2"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7"/>
              <w:ind w:left="153"/>
              <w:rPr>
                <w:rFonts w:ascii="Arial" w:eastAsia="Arial" w:hAnsi="Arial" w:cs="Arial"/>
                <w:sz w:val="13"/>
                <w:szCs w:val="13"/>
              </w:rPr>
            </w:pPr>
            <w:r w:rsidRPr="00584C9D">
              <w:rPr>
                <w:rFonts w:ascii="Arial"/>
                <w:color w:val="1D1F1F"/>
                <w:w w:val="110"/>
                <w:sz w:val="13"/>
              </w:rPr>
              <w:t>393</w:t>
            </w:r>
            <w:r w:rsidRPr="00584C9D">
              <w:rPr>
                <w:rFonts w:ascii="Arial"/>
                <w:color w:val="424242"/>
                <w:w w:val="110"/>
                <w:sz w:val="13"/>
              </w:rPr>
              <w:t>,</w:t>
            </w:r>
            <w:r w:rsidRPr="00584C9D">
              <w:rPr>
                <w:rFonts w:ascii="Arial"/>
                <w:color w:val="1D1F1F"/>
                <w:w w:val="110"/>
                <w:sz w:val="13"/>
              </w:rPr>
              <w:t>38</w:t>
            </w:r>
          </w:p>
        </w:tc>
        <w:tc>
          <w:tcPr>
            <w:tcW w:w="775" w:type="dxa"/>
            <w:tcBorders>
              <w:top w:val="single" w:sz="2" w:space="0" w:color="707070"/>
              <w:left w:val="single" w:sz="11" w:space="0" w:color="2B2B2B"/>
              <w:bottom w:val="single" w:sz="2" w:space="0" w:color="606060"/>
              <w:right w:val="single" w:sz="11" w:space="0" w:color="2B2F2F"/>
            </w:tcBorders>
          </w:tcPr>
          <w:p w:rsidR="005C44B3" w:rsidRPr="00584C9D" w:rsidRDefault="005C44B3" w:rsidP="008A551A">
            <w:pPr>
              <w:pStyle w:val="TableParagraph"/>
              <w:spacing w:before="17"/>
              <w:ind w:left="174"/>
              <w:rPr>
                <w:rFonts w:ascii="Arial" w:eastAsia="Arial" w:hAnsi="Arial" w:cs="Arial"/>
                <w:sz w:val="13"/>
                <w:szCs w:val="13"/>
              </w:rPr>
            </w:pPr>
            <w:r w:rsidRPr="00584C9D">
              <w:rPr>
                <w:rFonts w:ascii="Arial"/>
                <w:color w:val="1D1F1F"/>
                <w:sz w:val="13"/>
              </w:rPr>
              <w:t>209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50</w:t>
            </w:r>
          </w:p>
        </w:tc>
        <w:tc>
          <w:tcPr>
            <w:tcW w:w="779" w:type="dxa"/>
            <w:tcBorders>
              <w:top w:val="single" w:sz="2" w:space="0" w:color="545757"/>
              <w:left w:val="single" w:sz="11" w:space="0" w:color="2B2F2F"/>
              <w:bottom w:val="single" w:sz="2" w:space="0" w:color="606060"/>
              <w:right w:val="single" w:sz="11" w:space="0" w:color="2F2F2F"/>
            </w:tcBorders>
          </w:tcPr>
          <w:p w:rsidR="005C44B3" w:rsidRPr="00584C9D" w:rsidRDefault="005C44B3" w:rsidP="008A551A">
            <w:pPr>
              <w:pStyle w:val="TableParagraph"/>
              <w:spacing w:before="17"/>
              <w:ind w:left="179"/>
              <w:rPr>
                <w:rFonts w:ascii="Arial" w:eastAsia="Arial" w:hAnsi="Arial" w:cs="Arial"/>
                <w:sz w:val="13"/>
                <w:szCs w:val="13"/>
              </w:rPr>
            </w:pPr>
            <w:r w:rsidRPr="00584C9D">
              <w:rPr>
                <w:rFonts w:ascii="Arial"/>
                <w:color w:val="1D1F1F"/>
                <w:w w:val="105"/>
                <w:sz w:val="13"/>
              </w:rPr>
              <w:t>298</w:t>
            </w:r>
            <w:r w:rsidRPr="00584C9D">
              <w:rPr>
                <w:rFonts w:ascii="Arial"/>
                <w:color w:val="424242"/>
                <w:w w:val="105"/>
                <w:sz w:val="13"/>
              </w:rPr>
              <w:t>,</w:t>
            </w:r>
            <w:r w:rsidRPr="00584C9D">
              <w:rPr>
                <w:rFonts w:ascii="Arial"/>
                <w:color w:val="1D1F1F"/>
                <w:w w:val="105"/>
                <w:sz w:val="13"/>
              </w:rPr>
              <w:t>32</w:t>
            </w:r>
          </w:p>
        </w:tc>
        <w:tc>
          <w:tcPr>
            <w:tcW w:w="722" w:type="dxa"/>
            <w:tcBorders>
              <w:top w:val="single" w:sz="4" w:space="0" w:color="777777"/>
              <w:left w:val="single" w:sz="11" w:space="0" w:color="2F2F2F"/>
              <w:bottom w:val="single" w:sz="4" w:space="0" w:color="7C7C7C"/>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369,59</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371</w:t>
            </w:r>
            <w:r w:rsidRPr="00584C9D">
              <w:rPr>
                <w:rFonts w:ascii="Arial"/>
                <w:color w:val="5B5D5B"/>
                <w:w w:val="110"/>
                <w:sz w:val="13"/>
              </w:rPr>
              <w:t>,</w:t>
            </w:r>
            <w:r w:rsidRPr="00584C9D">
              <w:rPr>
                <w:rFonts w:ascii="Arial"/>
                <w:color w:val="1D1F1F"/>
                <w:w w:val="110"/>
                <w:sz w:val="13"/>
              </w:rPr>
              <w:t>67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374</w:t>
            </w:r>
            <w:r w:rsidRPr="00584C9D">
              <w:rPr>
                <w:rFonts w:ascii="Arial"/>
                <w:color w:val="5B5D5B"/>
                <w:w w:val="110"/>
                <w:sz w:val="13"/>
              </w:rPr>
              <w:t>,</w:t>
            </w:r>
            <w:r w:rsidRPr="00584C9D">
              <w:rPr>
                <w:rFonts w:ascii="Arial"/>
                <w:color w:val="1D1F1F"/>
                <w:w w:val="110"/>
                <w:sz w:val="13"/>
              </w:rPr>
              <w:t>37</w:t>
            </w:r>
          </w:p>
        </w:tc>
        <w:tc>
          <w:tcPr>
            <w:tcW w:w="684" w:type="dxa"/>
            <w:tcBorders>
              <w:top w:val="single" w:sz="4" w:space="0" w:color="777C7C"/>
              <w:left w:val="single" w:sz="11" w:space="0" w:color="2F3434"/>
              <w:bottom w:val="single" w:sz="4" w:space="0" w:color="7C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350</w:t>
            </w:r>
            <w:r w:rsidRPr="00584C9D">
              <w:rPr>
                <w:rFonts w:ascii="Arial"/>
                <w:color w:val="424242"/>
                <w:w w:val="105"/>
                <w:sz w:val="13"/>
              </w:rPr>
              <w:t>,</w:t>
            </w:r>
            <w:r w:rsidRPr="00584C9D">
              <w:rPr>
                <w:rFonts w:ascii="Arial"/>
                <w:color w:val="1D1F1F"/>
                <w:w w:val="105"/>
                <w:sz w:val="13"/>
              </w:rPr>
              <w:t>35</w:t>
            </w:r>
          </w:p>
        </w:tc>
        <w:tc>
          <w:tcPr>
            <w:tcW w:w="957" w:type="dxa"/>
            <w:tcBorders>
              <w:top w:val="single" w:sz="4" w:space="0" w:color="777C7C"/>
              <w:left w:val="single" w:sz="11" w:space="0" w:color="343434"/>
              <w:bottom w:val="single" w:sz="4" w:space="0" w:color="7C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306</w:t>
            </w:r>
            <w:r w:rsidRPr="00584C9D">
              <w:rPr>
                <w:rFonts w:ascii="Arial"/>
                <w:color w:val="5B5D5B"/>
                <w:w w:val="105"/>
                <w:sz w:val="13"/>
              </w:rPr>
              <w:t>,</w:t>
            </w:r>
            <w:r w:rsidRPr="00584C9D">
              <w:rPr>
                <w:rFonts w:ascii="Arial"/>
                <w:color w:val="1D1F1F"/>
                <w:w w:val="105"/>
                <w:sz w:val="13"/>
              </w:rPr>
              <w:t>56</w:t>
            </w:r>
          </w:p>
        </w:tc>
      </w:tr>
      <w:tr w:rsidR="005C44B3" w:rsidRPr="00584C9D" w:rsidTr="00BE4306">
        <w:trPr>
          <w:trHeight w:hRule="exact" w:val="173"/>
        </w:trPr>
        <w:tc>
          <w:tcPr>
            <w:tcW w:w="420" w:type="dxa"/>
            <w:tcBorders>
              <w:top w:val="single" w:sz="4" w:space="0" w:color="707470"/>
              <w:left w:val="single" w:sz="11" w:space="0" w:color="343B3B"/>
              <w:bottom w:val="nil"/>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141</w:t>
            </w:r>
          </w:p>
        </w:tc>
        <w:tc>
          <w:tcPr>
            <w:tcW w:w="461" w:type="dxa"/>
            <w:tcBorders>
              <w:top w:val="single" w:sz="4" w:space="0" w:color="707470"/>
              <w:left w:val="single" w:sz="11" w:space="0" w:color="2F3F3B"/>
              <w:bottom w:val="single" w:sz="4" w:space="0" w:color="6B70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160</w:t>
            </w:r>
          </w:p>
        </w:tc>
        <w:tc>
          <w:tcPr>
            <w:tcW w:w="775" w:type="dxa"/>
            <w:tcBorders>
              <w:top w:val="single" w:sz="4" w:space="0" w:color="7C8080"/>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9"/>
              <w:rPr>
                <w:rFonts w:ascii="Arial" w:eastAsia="Arial" w:hAnsi="Arial" w:cs="Arial"/>
                <w:sz w:val="13"/>
                <w:szCs w:val="13"/>
              </w:rPr>
            </w:pPr>
            <w:r w:rsidRPr="00584C9D">
              <w:rPr>
                <w:rFonts w:ascii="Arial"/>
                <w:color w:val="1D1F1F"/>
                <w:w w:val="110"/>
                <w:sz w:val="13"/>
              </w:rPr>
              <w:t>396</w:t>
            </w:r>
            <w:r w:rsidRPr="00584C9D">
              <w:rPr>
                <w:rFonts w:ascii="Arial"/>
                <w:color w:val="424242"/>
                <w:w w:val="110"/>
                <w:sz w:val="13"/>
              </w:rPr>
              <w:t>,</w:t>
            </w:r>
            <w:r w:rsidRPr="00584C9D">
              <w:rPr>
                <w:rFonts w:ascii="Arial"/>
                <w:color w:val="1D1F1F"/>
                <w:w w:val="110"/>
                <w:sz w:val="13"/>
              </w:rPr>
              <w:t>34</w:t>
            </w:r>
          </w:p>
        </w:tc>
        <w:tc>
          <w:tcPr>
            <w:tcW w:w="751" w:type="dxa"/>
            <w:tcBorders>
              <w:top w:val="single" w:sz="4" w:space="0" w:color="7C8080"/>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476,37</w:t>
            </w:r>
          </w:p>
        </w:tc>
        <w:tc>
          <w:tcPr>
            <w:tcW w:w="668" w:type="dxa"/>
            <w:tcBorders>
              <w:top w:val="single" w:sz="4" w:space="0" w:color="7C8080"/>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379</w:t>
            </w:r>
            <w:r w:rsidRPr="00584C9D">
              <w:rPr>
                <w:rFonts w:ascii="Arial"/>
                <w:color w:val="5B5D5B"/>
                <w:w w:val="105"/>
                <w:sz w:val="13"/>
              </w:rPr>
              <w:t>,</w:t>
            </w:r>
            <w:r w:rsidRPr="00584C9D">
              <w:rPr>
                <w:rFonts w:ascii="Arial"/>
                <w:color w:val="1D1F1F"/>
                <w:w w:val="105"/>
                <w:sz w:val="13"/>
              </w:rPr>
              <w:t>89</w:t>
            </w:r>
          </w:p>
        </w:tc>
        <w:tc>
          <w:tcPr>
            <w:tcW w:w="661" w:type="dxa"/>
            <w:tcBorders>
              <w:top w:val="single" w:sz="2" w:space="0" w:color="484848"/>
              <w:left w:val="single" w:sz="11" w:space="0" w:color="28342F"/>
              <w:bottom w:val="single" w:sz="4" w:space="0" w:color="74747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370</w:t>
            </w:r>
            <w:r w:rsidRPr="00584C9D">
              <w:rPr>
                <w:rFonts w:ascii="Arial"/>
                <w:color w:val="424242"/>
                <w:w w:val="105"/>
                <w:sz w:val="13"/>
              </w:rPr>
              <w:t>,</w:t>
            </w:r>
            <w:r w:rsidRPr="00584C9D">
              <w:rPr>
                <w:rFonts w:ascii="Arial"/>
                <w:color w:val="1D1F1F"/>
                <w:w w:val="105"/>
                <w:sz w:val="13"/>
              </w:rPr>
              <w:t>56</w:t>
            </w:r>
          </w:p>
        </w:tc>
        <w:tc>
          <w:tcPr>
            <w:tcW w:w="725" w:type="dxa"/>
            <w:tcBorders>
              <w:top w:val="single" w:sz="2" w:space="0" w:color="747474"/>
              <w:left w:val="single" w:sz="11" w:space="0" w:color="2B2F2F"/>
              <w:bottom w:val="single" w:sz="4" w:space="0" w:color="747474"/>
              <w:right w:val="single" w:sz="11" w:space="0" w:color="2B2B2B"/>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64</w:t>
            </w:r>
          </w:p>
        </w:tc>
        <w:tc>
          <w:tcPr>
            <w:tcW w:w="775" w:type="dxa"/>
            <w:tcBorders>
              <w:top w:val="single" w:sz="2" w:space="0" w:color="606060"/>
              <w:left w:val="single" w:sz="11" w:space="0" w:color="2B2B2B"/>
              <w:bottom w:val="single" w:sz="4" w:space="0" w:color="747474"/>
              <w:right w:val="single" w:sz="11" w:space="0" w:color="2B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10"/>
                <w:sz w:val="13"/>
              </w:rPr>
              <w:t>228</w:t>
            </w:r>
            <w:r w:rsidRPr="00584C9D">
              <w:rPr>
                <w:rFonts w:ascii="Arial"/>
                <w:color w:val="5B5D5B"/>
                <w:w w:val="110"/>
                <w:sz w:val="13"/>
              </w:rPr>
              <w:t>,</w:t>
            </w:r>
            <w:r w:rsidRPr="00584C9D">
              <w:rPr>
                <w:rFonts w:ascii="Arial"/>
                <w:color w:val="1D1F1F"/>
                <w:w w:val="110"/>
                <w:sz w:val="13"/>
              </w:rPr>
              <w:t>05</w:t>
            </w:r>
          </w:p>
        </w:tc>
        <w:tc>
          <w:tcPr>
            <w:tcW w:w="779" w:type="dxa"/>
            <w:tcBorders>
              <w:top w:val="single" w:sz="2" w:space="0" w:color="606060"/>
              <w:left w:val="single" w:sz="11" w:space="0" w:color="2B2F2F"/>
              <w:bottom w:val="single" w:sz="4" w:space="0" w:color="747474"/>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319</w:t>
            </w:r>
            <w:r w:rsidRPr="00584C9D">
              <w:rPr>
                <w:rFonts w:ascii="Arial"/>
                <w:color w:val="424242"/>
                <w:w w:val="105"/>
                <w:sz w:val="13"/>
              </w:rPr>
              <w:t>,</w:t>
            </w:r>
            <w:r w:rsidRPr="00584C9D">
              <w:rPr>
                <w:rFonts w:ascii="Arial"/>
                <w:color w:val="1D1F1F"/>
                <w:w w:val="105"/>
                <w:sz w:val="13"/>
              </w:rPr>
              <w:t>73</w:t>
            </w:r>
          </w:p>
        </w:tc>
        <w:tc>
          <w:tcPr>
            <w:tcW w:w="722" w:type="dxa"/>
            <w:tcBorders>
              <w:top w:val="single" w:sz="4" w:space="0" w:color="7C7C7C"/>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387</w:t>
            </w:r>
            <w:r w:rsidRPr="00584C9D">
              <w:rPr>
                <w:rFonts w:ascii="Arial"/>
                <w:color w:val="424242"/>
                <w:w w:val="105"/>
                <w:sz w:val="13"/>
              </w:rPr>
              <w:t>,</w:t>
            </w:r>
            <w:r w:rsidRPr="00584C9D">
              <w:rPr>
                <w:rFonts w:ascii="Arial"/>
                <w:color w:val="1D1F1F"/>
                <w:w w:val="105"/>
                <w:sz w:val="13"/>
              </w:rPr>
              <w:t>17</w:t>
            </w:r>
          </w:p>
        </w:tc>
        <w:tc>
          <w:tcPr>
            <w:tcW w:w="708" w:type="dxa"/>
            <w:tcBorders>
              <w:top w:val="single" w:sz="4" w:space="0" w:color="7C7C7C"/>
              <w:left w:val="single" w:sz="11" w:space="0" w:color="2B2F2B"/>
              <w:bottom w:val="single" w:sz="4" w:space="0" w:color="747474"/>
              <w:right w:val="single" w:sz="11" w:space="0" w:color="2F2F2F"/>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389</w:t>
            </w:r>
            <w:r w:rsidRPr="00584C9D">
              <w:rPr>
                <w:rFonts w:ascii="Arial"/>
                <w:color w:val="424242"/>
                <w:w w:val="110"/>
                <w:sz w:val="13"/>
              </w:rPr>
              <w:t>,</w:t>
            </w:r>
            <w:r w:rsidRPr="00584C9D">
              <w:rPr>
                <w:rFonts w:ascii="Arial"/>
                <w:color w:val="1D1F1F"/>
                <w:w w:val="110"/>
                <w:sz w:val="13"/>
              </w:rPr>
              <w:t>60</w:t>
            </w:r>
          </w:p>
        </w:tc>
        <w:tc>
          <w:tcPr>
            <w:tcW w:w="809" w:type="dxa"/>
            <w:tcBorders>
              <w:top w:val="single" w:sz="4" w:space="0" w:color="7C7C7C"/>
              <w:left w:val="single" w:sz="11" w:space="0" w:color="2F2F2F"/>
              <w:bottom w:val="single" w:sz="4" w:space="0" w:color="747474"/>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05"/>
                <w:sz w:val="13"/>
              </w:rPr>
              <w:t>392</w:t>
            </w:r>
            <w:r w:rsidRPr="00584C9D">
              <w:rPr>
                <w:rFonts w:ascii="Arial"/>
                <w:color w:val="424242"/>
                <w:w w:val="105"/>
                <w:sz w:val="13"/>
              </w:rPr>
              <w:t>,</w:t>
            </w:r>
            <w:r w:rsidRPr="00584C9D">
              <w:rPr>
                <w:rFonts w:ascii="Arial"/>
                <w:color w:val="1D1F1F"/>
                <w:w w:val="105"/>
                <w:sz w:val="13"/>
              </w:rPr>
              <w:t>71</w:t>
            </w:r>
          </w:p>
        </w:tc>
        <w:tc>
          <w:tcPr>
            <w:tcW w:w="684"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369</w:t>
            </w:r>
            <w:r w:rsidRPr="00584C9D">
              <w:rPr>
                <w:rFonts w:ascii="Arial"/>
                <w:color w:val="424242"/>
                <w:w w:val="105"/>
                <w:sz w:val="13"/>
              </w:rPr>
              <w:t>,</w:t>
            </w:r>
            <w:r w:rsidRPr="00584C9D">
              <w:rPr>
                <w:rFonts w:ascii="Arial"/>
                <w:color w:val="1D1F1F"/>
                <w:w w:val="105"/>
                <w:sz w:val="13"/>
              </w:rPr>
              <w:t>31</w:t>
            </w:r>
          </w:p>
        </w:tc>
        <w:tc>
          <w:tcPr>
            <w:tcW w:w="957" w:type="dxa"/>
            <w:tcBorders>
              <w:top w:val="single" w:sz="4" w:space="0" w:color="7C7C7C"/>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34</w:t>
            </w:r>
          </w:p>
        </w:tc>
      </w:tr>
      <w:tr w:rsidR="005C44B3" w:rsidRPr="00584C9D" w:rsidTr="00BE4306">
        <w:trPr>
          <w:trHeight w:hRule="exact" w:val="171"/>
        </w:trPr>
        <w:tc>
          <w:tcPr>
            <w:tcW w:w="420" w:type="dxa"/>
            <w:tcBorders>
              <w:top w:val="nil"/>
              <w:left w:val="single" w:sz="11" w:space="0" w:color="343B3B"/>
              <w:bottom w:val="single" w:sz="4" w:space="0" w:color="707470"/>
              <w:right w:val="single" w:sz="11" w:space="0" w:color="2F3F3B"/>
            </w:tcBorders>
          </w:tcPr>
          <w:p w:rsidR="005C44B3" w:rsidRPr="00584C9D" w:rsidRDefault="008378FB" w:rsidP="008A551A">
            <w:pPr>
              <w:pStyle w:val="TableParagraph"/>
              <w:spacing w:line="147" w:lineRule="exact"/>
              <w:ind w:left="126"/>
              <w:rPr>
                <w:rFonts w:ascii="Times New Roman" w:eastAsia="Times New Roman" w:hAnsi="Times New Roman" w:cs="Times New Roman"/>
                <w:sz w:val="13"/>
                <w:szCs w:val="13"/>
                <w:lang w:val="ru-RU"/>
              </w:rPr>
            </w:pPr>
            <w:r w:rsidRPr="00584C9D">
              <w:rPr>
                <w:rFonts w:ascii="Arial"/>
                <w:color w:val="1D1F1F"/>
                <w:w w:val="105"/>
                <w:sz w:val="13"/>
              </w:rPr>
              <w:t>161</w:t>
            </w:r>
          </w:p>
        </w:tc>
        <w:tc>
          <w:tcPr>
            <w:tcW w:w="461" w:type="dxa"/>
            <w:tcBorders>
              <w:top w:val="single" w:sz="4" w:space="0" w:color="6B7070"/>
              <w:left w:val="single" w:sz="11" w:space="0" w:color="2F3F3B"/>
              <w:bottom w:val="single" w:sz="4" w:space="0" w:color="707470"/>
              <w:right w:val="single" w:sz="11" w:space="0" w:color="343B38"/>
            </w:tcBorders>
          </w:tcPr>
          <w:p w:rsidR="005C44B3" w:rsidRPr="00584C9D" w:rsidRDefault="005C44B3" w:rsidP="008A551A">
            <w:pPr>
              <w:pStyle w:val="TableParagraph"/>
              <w:spacing w:line="162" w:lineRule="exact"/>
              <w:ind w:left="-125"/>
              <w:rPr>
                <w:rFonts w:ascii="Arial" w:eastAsia="Arial" w:hAnsi="Arial" w:cs="Arial"/>
                <w:sz w:val="13"/>
                <w:szCs w:val="13"/>
              </w:rPr>
            </w:pPr>
            <w:r w:rsidRPr="00584C9D">
              <w:rPr>
                <w:rFonts w:ascii="Times New Roman"/>
                <w:color w:val="424242"/>
                <w:w w:val="125"/>
                <w:sz w:val="21"/>
              </w:rPr>
              <w:t>1</w:t>
            </w:r>
            <w:r w:rsidRPr="00584C9D">
              <w:rPr>
                <w:rFonts w:ascii="Times New Roman"/>
                <w:color w:val="424242"/>
                <w:spacing w:val="13"/>
                <w:w w:val="125"/>
                <w:sz w:val="21"/>
              </w:rPr>
              <w:t xml:space="preserve"> </w:t>
            </w:r>
            <w:r w:rsidRPr="00584C9D">
              <w:rPr>
                <w:rFonts w:ascii="Arial"/>
                <w:color w:val="1D1F1F"/>
                <w:w w:val="125"/>
                <w:sz w:val="13"/>
              </w:rPr>
              <w:t>180</w:t>
            </w:r>
          </w:p>
        </w:tc>
        <w:tc>
          <w:tcPr>
            <w:tcW w:w="775" w:type="dxa"/>
            <w:tcBorders>
              <w:top w:val="single" w:sz="4" w:space="0" w:color="747474"/>
              <w:left w:val="single" w:sz="11" w:space="0" w:color="343B38"/>
              <w:bottom w:val="single" w:sz="4" w:space="0" w:color="707470"/>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419</w:t>
            </w:r>
            <w:r w:rsidRPr="00584C9D">
              <w:rPr>
                <w:rFonts w:ascii="Arial"/>
                <w:color w:val="1D1F1F"/>
                <w:spacing w:val="-20"/>
                <w:w w:val="105"/>
                <w:sz w:val="13"/>
              </w:rPr>
              <w:t xml:space="preserve"> </w:t>
            </w:r>
            <w:r w:rsidRPr="00584C9D">
              <w:rPr>
                <w:rFonts w:ascii="Arial"/>
                <w:color w:val="424242"/>
                <w:spacing w:val="-4"/>
                <w:w w:val="105"/>
                <w:sz w:val="13"/>
              </w:rPr>
              <w:t>,</w:t>
            </w:r>
            <w:r w:rsidRPr="00584C9D">
              <w:rPr>
                <w:rFonts w:ascii="Arial"/>
                <w:color w:val="1D1F1F"/>
                <w:spacing w:val="-4"/>
                <w:w w:val="105"/>
                <w:sz w:val="13"/>
              </w:rPr>
              <w:t>63</w:t>
            </w:r>
          </w:p>
        </w:tc>
        <w:tc>
          <w:tcPr>
            <w:tcW w:w="751" w:type="dxa"/>
            <w:tcBorders>
              <w:top w:val="single" w:sz="4" w:space="0" w:color="747474"/>
              <w:left w:val="single" w:sz="11" w:space="0" w:color="2F3834"/>
              <w:bottom w:val="single" w:sz="4" w:space="0" w:color="707470"/>
              <w:right w:val="single" w:sz="11" w:space="0" w:color="2F3834"/>
            </w:tcBorders>
          </w:tcPr>
          <w:p w:rsidR="005C44B3" w:rsidRPr="00584C9D" w:rsidRDefault="005C44B3" w:rsidP="008A551A">
            <w:pPr>
              <w:pStyle w:val="TableParagraph"/>
              <w:spacing w:before="5"/>
              <w:ind w:left="165"/>
              <w:rPr>
                <w:rFonts w:ascii="Arial" w:eastAsia="Arial" w:hAnsi="Arial" w:cs="Arial"/>
                <w:sz w:val="13"/>
                <w:szCs w:val="13"/>
              </w:rPr>
            </w:pPr>
            <w:r w:rsidRPr="00584C9D">
              <w:rPr>
                <w:rFonts w:ascii="Arial"/>
                <w:color w:val="1D1F1F"/>
                <w:w w:val="105"/>
                <w:sz w:val="13"/>
              </w:rPr>
              <w:t>505</w:t>
            </w:r>
            <w:r w:rsidRPr="00584C9D">
              <w:rPr>
                <w:rFonts w:ascii="Arial"/>
                <w:color w:val="424242"/>
                <w:w w:val="105"/>
                <w:sz w:val="13"/>
              </w:rPr>
              <w:t>,</w:t>
            </w:r>
            <w:r w:rsidRPr="00584C9D">
              <w:rPr>
                <w:rFonts w:ascii="Arial"/>
                <w:color w:val="1D1F1F"/>
                <w:w w:val="105"/>
                <w:sz w:val="13"/>
              </w:rPr>
              <w:t>73</w:t>
            </w:r>
          </w:p>
        </w:tc>
        <w:tc>
          <w:tcPr>
            <w:tcW w:w="668" w:type="dxa"/>
            <w:tcBorders>
              <w:top w:val="single" w:sz="4" w:space="0" w:color="747474"/>
              <w:left w:val="single" w:sz="11" w:space="0" w:color="2F3834"/>
              <w:bottom w:val="single" w:sz="4" w:space="0" w:color="70747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399</w:t>
            </w:r>
            <w:r w:rsidRPr="00584C9D">
              <w:rPr>
                <w:rFonts w:ascii="Arial"/>
                <w:color w:val="424242"/>
                <w:w w:val="110"/>
                <w:sz w:val="13"/>
              </w:rPr>
              <w:t>,</w:t>
            </w:r>
            <w:r w:rsidRPr="00584C9D">
              <w:rPr>
                <w:rFonts w:ascii="Arial"/>
                <w:color w:val="1D1F1F"/>
                <w:w w:val="110"/>
                <w:sz w:val="13"/>
              </w:rPr>
              <w:t>45</w:t>
            </w:r>
          </w:p>
        </w:tc>
        <w:tc>
          <w:tcPr>
            <w:tcW w:w="661" w:type="dxa"/>
            <w:tcBorders>
              <w:top w:val="single" w:sz="4" w:space="0" w:color="747474"/>
              <w:left w:val="single" w:sz="11" w:space="0" w:color="28342F"/>
              <w:bottom w:val="single" w:sz="4" w:space="0" w:color="707470"/>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11</w:t>
            </w:r>
          </w:p>
        </w:tc>
        <w:tc>
          <w:tcPr>
            <w:tcW w:w="725" w:type="dxa"/>
            <w:tcBorders>
              <w:top w:val="single" w:sz="4" w:space="0" w:color="747474"/>
              <w:left w:val="single" w:sz="11" w:space="0" w:color="2B2F2F"/>
              <w:bottom w:val="single" w:sz="2" w:space="0" w:color="6B6B6B"/>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437</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88</w:t>
            </w:r>
          </w:p>
        </w:tc>
        <w:tc>
          <w:tcPr>
            <w:tcW w:w="775" w:type="dxa"/>
            <w:tcBorders>
              <w:top w:val="single" w:sz="4" w:space="0" w:color="747474"/>
              <w:left w:val="single" w:sz="11" w:space="0" w:color="2B2B2B"/>
              <w:bottom w:val="single" w:sz="2" w:space="0" w:color="6B6B6B"/>
              <w:right w:val="single" w:sz="11" w:space="0" w:color="2B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46</w:t>
            </w:r>
          </w:p>
        </w:tc>
        <w:tc>
          <w:tcPr>
            <w:tcW w:w="779" w:type="dxa"/>
            <w:tcBorders>
              <w:top w:val="single" w:sz="4" w:space="0" w:color="747474"/>
              <w:left w:val="single" w:sz="11" w:space="0" w:color="2B2F2F"/>
              <w:bottom w:val="single" w:sz="2" w:space="0" w:color="6B6B6B"/>
              <w:right w:val="single" w:sz="11" w:space="0" w:color="2F2F2F"/>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337</w:t>
            </w:r>
            <w:r w:rsidRPr="00584C9D">
              <w:rPr>
                <w:rFonts w:ascii="Arial"/>
                <w:color w:val="424242"/>
                <w:w w:val="105"/>
                <w:sz w:val="13"/>
              </w:rPr>
              <w:t>,</w:t>
            </w:r>
            <w:r w:rsidRPr="00584C9D">
              <w:rPr>
                <w:rFonts w:ascii="Arial"/>
                <w:color w:val="1D1F1F"/>
                <w:w w:val="105"/>
                <w:sz w:val="13"/>
              </w:rPr>
              <w:t>64</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2"/>
              <w:rPr>
                <w:rFonts w:ascii="Arial" w:eastAsia="Arial" w:hAnsi="Arial" w:cs="Arial"/>
                <w:sz w:val="13"/>
                <w:szCs w:val="13"/>
              </w:rPr>
            </w:pPr>
            <w:r w:rsidRPr="00584C9D">
              <w:rPr>
                <w:rFonts w:ascii="Arial"/>
                <w:color w:val="1D1F1F"/>
                <w:w w:val="105"/>
                <w:sz w:val="13"/>
              </w:rPr>
              <w:t>401</w:t>
            </w:r>
            <w:r w:rsidRPr="00584C9D">
              <w:rPr>
                <w:rFonts w:ascii="Arial"/>
                <w:color w:val="424242"/>
                <w:w w:val="105"/>
                <w:sz w:val="13"/>
              </w:rPr>
              <w:t>,</w:t>
            </w:r>
            <w:r w:rsidRPr="00584C9D">
              <w:rPr>
                <w:rFonts w:ascii="Arial"/>
                <w:color w:val="1D1F1F"/>
                <w:w w:val="105"/>
                <w:sz w:val="13"/>
              </w:rPr>
              <w:t>96</w:t>
            </w:r>
          </w:p>
        </w:tc>
        <w:tc>
          <w:tcPr>
            <w:tcW w:w="708" w:type="dxa"/>
            <w:tcBorders>
              <w:top w:val="single" w:sz="4" w:space="0" w:color="747474"/>
              <w:left w:val="single" w:sz="11" w:space="0" w:color="2B2F2B"/>
              <w:bottom w:val="single" w:sz="6" w:space="0" w:color="7474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404</w:t>
            </w:r>
            <w:r w:rsidRPr="00584C9D">
              <w:rPr>
                <w:rFonts w:ascii="Arial"/>
                <w:color w:val="424242"/>
                <w:w w:val="110"/>
                <w:sz w:val="13"/>
              </w:rPr>
              <w:t>,</w:t>
            </w:r>
            <w:r w:rsidRPr="00584C9D">
              <w:rPr>
                <w:rFonts w:ascii="Arial"/>
                <w:color w:val="1D1F1F"/>
                <w:w w:val="110"/>
                <w:sz w:val="13"/>
              </w:rPr>
              <w:t>65</w:t>
            </w:r>
          </w:p>
        </w:tc>
        <w:tc>
          <w:tcPr>
            <w:tcW w:w="809" w:type="dxa"/>
            <w:tcBorders>
              <w:top w:val="single" w:sz="4" w:space="0" w:color="747474"/>
              <w:left w:val="single" w:sz="11" w:space="0" w:color="2F2F2F"/>
              <w:bottom w:val="single" w:sz="4" w:space="0" w:color="747474"/>
              <w:right w:val="single" w:sz="11" w:space="0" w:color="2F3434"/>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408</w:t>
            </w:r>
            <w:r w:rsidRPr="00584C9D">
              <w:rPr>
                <w:rFonts w:ascii="Arial"/>
                <w:color w:val="1D1F1F"/>
                <w:spacing w:val="-21"/>
                <w:w w:val="105"/>
                <w:sz w:val="13"/>
              </w:rPr>
              <w:t xml:space="preserve"> </w:t>
            </w:r>
            <w:r w:rsidRPr="00584C9D">
              <w:rPr>
                <w:rFonts w:ascii="Arial"/>
                <w:color w:val="5B5D5B"/>
                <w:w w:val="105"/>
                <w:sz w:val="13"/>
              </w:rPr>
              <w:t>,</w:t>
            </w:r>
            <w:r w:rsidRPr="00584C9D">
              <w:rPr>
                <w:rFonts w:ascii="Arial"/>
                <w:color w:val="1D1F1F"/>
                <w:w w:val="105"/>
                <w:sz w:val="13"/>
              </w:rPr>
              <w:t>13</w:t>
            </w:r>
          </w:p>
        </w:tc>
        <w:tc>
          <w:tcPr>
            <w:tcW w:w="684" w:type="dxa"/>
            <w:tcBorders>
              <w:top w:val="single" w:sz="4" w:space="0" w:color="747474"/>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385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47474"/>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353</w:t>
            </w:r>
            <w:r w:rsidRPr="00584C9D">
              <w:rPr>
                <w:rFonts w:ascii="Arial"/>
                <w:color w:val="424242"/>
                <w:w w:val="105"/>
                <w:sz w:val="13"/>
              </w:rPr>
              <w:t>,</w:t>
            </w:r>
            <w:r w:rsidRPr="00584C9D">
              <w:rPr>
                <w:rFonts w:ascii="Arial"/>
                <w:color w:val="1D1F1F"/>
                <w:w w:val="105"/>
                <w:sz w:val="13"/>
              </w:rPr>
              <w:t>82</w:t>
            </w:r>
          </w:p>
        </w:tc>
      </w:tr>
      <w:tr w:rsidR="005C44B3" w:rsidRPr="00584C9D" w:rsidTr="00BE4306">
        <w:trPr>
          <w:trHeight w:hRule="exact" w:val="167"/>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1"/>
              <w:ind w:left="98"/>
              <w:rPr>
                <w:rFonts w:ascii="Arial" w:eastAsia="Arial" w:hAnsi="Arial" w:cs="Arial"/>
                <w:sz w:val="13"/>
                <w:szCs w:val="13"/>
              </w:rPr>
            </w:pPr>
            <w:r w:rsidRPr="00584C9D">
              <w:rPr>
                <w:rFonts w:ascii="Arial"/>
                <w:color w:val="1D1F1F"/>
                <w:w w:val="105"/>
                <w:sz w:val="13"/>
              </w:rPr>
              <w:t>181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200</w:t>
            </w:r>
          </w:p>
        </w:tc>
        <w:tc>
          <w:tcPr>
            <w:tcW w:w="775" w:type="dxa"/>
            <w:tcBorders>
              <w:top w:val="single" w:sz="4" w:space="0" w:color="707470"/>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61</w:t>
            </w:r>
          </w:p>
        </w:tc>
        <w:tc>
          <w:tcPr>
            <w:tcW w:w="751" w:type="dxa"/>
            <w:tcBorders>
              <w:top w:val="single" w:sz="4" w:space="0" w:color="707470"/>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65"/>
              <w:rPr>
                <w:rFonts w:ascii="Arial" w:eastAsia="Arial" w:hAnsi="Arial" w:cs="Arial"/>
                <w:sz w:val="13"/>
                <w:szCs w:val="13"/>
              </w:rPr>
            </w:pPr>
            <w:r w:rsidRPr="00584C9D">
              <w:rPr>
                <w:rFonts w:ascii="Arial"/>
                <w:color w:val="1D1F1F"/>
                <w:w w:val="105"/>
                <w:sz w:val="13"/>
              </w:rPr>
              <w:t>533</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07470"/>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12"/>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88</w:t>
            </w:r>
          </w:p>
        </w:tc>
        <w:tc>
          <w:tcPr>
            <w:tcW w:w="661" w:type="dxa"/>
            <w:tcBorders>
              <w:top w:val="single" w:sz="4" w:space="0" w:color="707470"/>
              <w:left w:val="single" w:sz="11" w:space="0" w:color="28342F"/>
              <w:bottom w:val="single" w:sz="4" w:space="0" w:color="747474"/>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414,4</w:t>
            </w:r>
            <w:r w:rsidRPr="00584C9D">
              <w:rPr>
                <w:rFonts w:ascii="Arial"/>
                <w:color w:val="010303"/>
                <w:w w:val="105"/>
                <w:sz w:val="13"/>
              </w:rPr>
              <w:t>0</w:t>
            </w:r>
          </w:p>
        </w:tc>
        <w:tc>
          <w:tcPr>
            <w:tcW w:w="725" w:type="dxa"/>
            <w:tcBorders>
              <w:top w:val="single" w:sz="2" w:space="0" w:color="6B6B6B"/>
              <w:left w:val="single" w:sz="11" w:space="0" w:color="2B2F2F"/>
              <w:bottom w:val="single" w:sz="4" w:space="0" w:color="747474"/>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456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94</w:t>
            </w:r>
          </w:p>
        </w:tc>
        <w:tc>
          <w:tcPr>
            <w:tcW w:w="775" w:type="dxa"/>
            <w:tcBorders>
              <w:top w:val="single" w:sz="2" w:space="0" w:color="6B6B6B"/>
              <w:left w:val="single" w:sz="11" w:space="0" w:color="2B2B2B"/>
              <w:bottom w:val="single" w:sz="4" w:space="0" w:color="747474"/>
              <w:right w:val="single" w:sz="11" w:space="0" w:color="2B2B2B"/>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258</w:t>
            </w:r>
            <w:r w:rsidRPr="00584C9D">
              <w:rPr>
                <w:rFonts w:ascii="Arial"/>
                <w:color w:val="5B5D5B"/>
                <w:w w:val="110"/>
                <w:sz w:val="13"/>
              </w:rPr>
              <w:t>,</w:t>
            </w:r>
            <w:r w:rsidRPr="00584C9D">
              <w:rPr>
                <w:rFonts w:ascii="Arial"/>
                <w:color w:val="1D1F1F"/>
                <w:w w:val="110"/>
                <w:sz w:val="13"/>
              </w:rPr>
              <w:t>00</w:t>
            </w:r>
          </w:p>
        </w:tc>
        <w:tc>
          <w:tcPr>
            <w:tcW w:w="779" w:type="dxa"/>
            <w:tcBorders>
              <w:top w:val="single" w:sz="2" w:space="0" w:color="6B6B6B"/>
              <w:left w:val="single" w:sz="11" w:space="0" w:color="2B2B2B"/>
              <w:bottom w:val="single" w:sz="4" w:space="0" w:color="747474"/>
              <w:right w:val="single" w:sz="11" w:space="0" w:color="2F2F2F"/>
            </w:tcBorders>
          </w:tcPr>
          <w:p w:rsidR="005C44B3" w:rsidRPr="00584C9D" w:rsidRDefault="005C44B3" w:rsidP="008A551A">
            <w:pPr>
              <w:pStyle w:val="TableParagraph"/>
              <w:spacing w:before="8"/>
              <w:ind w:left="179"/>
              <w:rPr>
                <w:rFonts w:ascii="Arial" w:eastAsia="Arial" w:hAnsi="Arial" w:cs="Arial"/>
                <w:sz w:val="13"/>
                <w:szCs w:val="13"/>
              </w:rPr>
            </w:pPr>
            <w:r w:rsidRPr="00584C9D">
              <w:rPr>
                <w:rFonts w:ascii="Arial"/>
                <w:color w:val="1D1F1F"/>
                <w:sz w:val="13"/>
              </w:rPr>
              <w:t>354</w:t>
            </w:r>
            <w:r w:rsidRPr="00584C9D">
              <w:rPr>
                <w:rFonts w:ascii="Arial"/>
                <w:color w:val="424242"/>
                <w:sz w:val="13"/>
              </w:rPr>
              <w:t>,</w:t>
            </w:r>
            <w:r w:rsidRPr="00584C9D">
              <w:rPr>
                <w:rFonts w:ascii="Arial"/>
                <w:color w:val="1D1F1F"/>
                <w:sz w:val="13"/>
              </w:rPr>
              <w:t>55</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6"/>
              <w:ind w:left="142"/>
              <w:rPr>
                <w:rFonts w:ascii="Arial" w:eastAsia="Arial" w:hAnsi="Arial" w:cs="Arial"/>
                <w:sz w:val="13"/>
                <w:szCs w:val="13"/>
              </w:rPr>
            </w:pPr>
            <w:r w:rsidRPr="00584C9D">
              <w:rPr>
                <w:rFonts w:ascii="Arial"/>
                <w:color w:val="1D1F1F"/>
                <w:w w:val="105"/>
                <w:sz w:val="13"/>
              </w:rPr>
              <w:t>415,87</w:t>
            </w:r>
          </w:p>
        </w:tc>
        <w:tc>
          <w:tcPr>
            <w:tcW w:w="708" w:type="dxa"/>
            <w:tcBorders>
              <w:top w:val="single" w:sz="6" w:space="0" w:color="747474"/>
              <w:left w:val="single" w:sz="11" w:space="0" w:color="2B2F2B"/>
              <w:bottom w:val="single" w:sz="4" w:space="0" w:color="747474"/>
              <w:right w:val="single" w:sz="11" w:space="0" w:color="2F2F2F"/>
            </w:tcBorders>
          </w:tcPr>
          <w:p w:rsidR="005C44B3" w:rsidRPr="00584C9D" w:rsidRDefault="005C44B3" w:rsidP="008A551A">
            <w:pPr>
              <w:pStyle w:val="TableParagraph"/>
              <w:spacing w:before="4"/>
              <w:ind w:left="134"/>
              <w:rPr>
                <w:rFonts w:ascii="Arial" w:eastAsia="Arial" w:hAnsi="Arial" w:cs="Arial"/>
                <w:sz w:val="13"/>
                <w:szCs w:val="13"/>
              </w:rPr>
            </w:pPr>
            <w:r w:rsidRPr="00584C9D">
              <w:rPr>
                <w:rFonts w:ascii="Arial"/>
                <w:color w:val="1D1F1F"/>
                <w:w w:val="105"/>
                <w:sz w:val="13"/>
              </w:rPr>
              <w:t>418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83</w:t>
            </w:r>
          </w:p>
        </w:tc>
        <w:tc>
          <w:tcPr>
            <w:tcW w:w="809" w:type="dxa"/>
            <w:tcBorders>
              <w:top w:val="single" w:sz="4" w:space="0" w:color="747474"/>
              <w:left w:val="single" w:sz="11" w:space="0" w:color="2F2F2F"/>
              <w:bottom w:val="single" w:sz="4" w:space="0" w:color="5B5B5B"/>
              <w:right w:val="single" w:sz="11" w:space="0" w:color="2F3434"/>
            </w:tcBorders>
          </w:tcPr>
          <w:p w:rsidR="005C44B3" w:rsidRPr="00584C9D" w:rsidRDefault="005C44B3" w:rsidP="008A551A">
            <w:pPr>
              <w:pStyle w:val="TableParagraph"/>
              <w:spacing w:before="6"/>
              <w:ind w:left="186"/>
              <w:rPr>
                <w:rFonts w:ascii="Arial" w:eastAsia="Arial" w:hAnsi="Arial" w:cs="Arial"/>
                <w:sz w:val="13"/>
                <w:szCs w:val="13"/>
              </w:rPr>
            </w:pPr>
            <w:r w:rsidRPr="00584C9D">
              <w:rPr>
                <w:rFonts w:ascii="Arial"/>
                <w:color w:val="1D1F1F"/>
                <w:w w:val="105"/>
                <w:sz w:val="13"/>
              </w:rPr>
              <w:t>422</w:t>
            </w:r>
            <w:r w:rsidRPr="00584C9D">
              <w:rPr>
                <w:rFonts w:ascii="Arial"/>
                <w:color w:val="424242"/>
                <w:w w:val="105"/>
                <w:sz w:val="13"/>
              </w:rPr>
              <w:t>,</w:t>
            </w:r>
            <w:r w:rsidRPr="00584C9D">
              <w:rPr>
                <w:rFonts w:ascii="Arial"/>
                <w:color w:val="1D1F1F"/>
                <w:w w:val="105"/>
                <w:sz w:val="13"/>
              </w:rPr>
              <w:t>64</w:t>
            </w:r>
          </w:p>
        </w:tc>
        <w:tc>
          <w:tcPr>
            <w:tcW w:w="684" w:type="dxa"/>
            <w:tcBorders>
              <w:top w:val="single" w:sz="4" w:space="0" w:color="747474"/>
              <w:left w:val="single" w:sz="11" w:space="0" w:color="2F3434"/>
              <w:bottom w:val="single" w:sz="4" w:space="0" w:color="777777"/>
              <w:right w:val="single" w:sz="11" w:space="0" w:color="34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400</w:t>
            </w:r>
            <w:r w:rsidRPr="00584C9D">
              <w:rPr>
                <w:rFonts w:ascii="Arial"/>
                <w:color w:val="5B5D5B"/>
                <w:w w:val="110"/>
                <w:sz w:val="13"/>
              </w:rPr>
              <w:t>,</w:t>
            </w:r>
            <w:r w:rsidRPr="00584C9D">
              <w:rPr>
                <w:rFonts w:ascii="Arial"/>
                <w:color w:val="1D1F1F"/>
                <w:w w:val="110"/>
                <w:sz w:val="13"/>
              </w:rPr>
              <w:t>08</w:t>
            </w:r>
          </w:p>
        </w:tc>
        <w:tc>
          <w:tcPr>
            <w:tcW w:w="957" w:type="dxa"/>
            <w:tcBorders>
              <w:top w:val="single" w:sz="4" w:space="0" w:color="747474"/>
              <w:left w:val="single" w:sz="11" w:space="0" w:color="343434"/>
              <w:bottom w:val="single" w:sz="4" w:space="0" w:color="777777"/>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w w:val="105"/>
                <w:sz w:val="13"/>
              </w:rPr>
              <w:t>374</w:t>
            </w:r>
            <w:r w:rsidRPr="00584C9D">
              <w:rPr>
                <w:rFonts w:ascii="Arial"/>
                <w:color w:val="424242"/>
                <w:w w:val="105"/>
                <w:sz w:val="13"/>
              </w:rPr>
              <w:t>,</w:t>
            </w:r>
            <w:r w:rsidRPr="00584C9D">
              <w:rPr>
                <w:rFonts w:ascii="Arial"/>
                <w:color w:val="1D1F1F"/>
                <w:w w:val="105"/>
                <w:sz w:val="13"/>
              </w:rPr>
              <w:t>10</w:t>
            </w:r>
          </w:p>
        </w:tc>
      </w:tr>
      <w:tr w:rsidR="005C44B3" w:rsidRPr="00584C9D" w:rsidTr="00BE4306">
        <w:trPr>
          <w:trHeight w:hRule="exact" w:val="170"/>
        </w:trPr>
        <w:tc>
          <w:tcPr>
            <w:tcW w:w="420" w:type="dxa"/>
            <w:tcBorders>
              <w:top w:val="single" w:sz="4" w:space="0" w:color="747474"/>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201</w:t>
            </w:r>
          </w:p>
        </w:tc>
        <w:tc>
          <w:tcPr>
            <w:tcW w:w="461" w:type="dxa"/>
            <w:tcBorders>
              <w:top w:val="single" w:sz="4" w:space="0" w:color="747474"/>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220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466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00</w:t>
            </w:r>
          </w:p>
        </w:tc>
        <w:tc>
          <w:tcPr>
            <w:tcW w:w="751" w:type="dxa"/>
            <w:tcBorders>
              <w:top w:val="single" w:sz="4" w:space="0" w:color="747474"/>
              <w:left w:val="single" w:sz="11" w:space="0" w:color="2F3834"/>
              <w:bottom w:val="single" w:sz="4" w:space="0" w:color="707070"/>
              <w:right w:val="single" w:sz="11" w:space="0" w:color="2F3834"/>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22</w:t>
            </w:r>
          </w:p>
        </w:tc>
        <w:tc>
          <w:tcPr>
            <w:tcW w:w="668" w:type="dxa"/>
            <w:tcBorders>
              <w:top w:val="single" w:sz="4" w:space="0" w:color="747474"/>
              <w:left w:val="single" w:sz="11" w:space="0" w:color="2F3834"/>
              <w:bottom w:val="single" w:sz="4" w:space="0" w:color="707070"/>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438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38</w:t>
            </w:r>
          </w:p>
        </w:tc>
        <w:tc>
          <w:tcPr>
            <w:tcW w:w="661" w:type="dxa"/>
            <w:tcBorders>
              <w:top w:val="single" w:sz="4" w:space="0" w:color="747474"/>
              <w:left w:val="single" w:sz="11" w:space="0" w:color="28342F"/>
              <w:bottom w:val="single" w:sz="2" w:space="0" w:color="4B4B4B"/>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437,95</w:t>
            </w:r>
          </w:p>
        </w:tc>
        <w:tc>
          <w:tcPr>
            <w:tcW w:w="725" w:type="dxa"/>
            <w:tcBorders>
              <w:top w:val="single" w:sz="4" w:space="0" w:color="747474"/>
              <w:left w:val="single" w:sz="11" w:space="0" w:color="2B2F2F"/>
              <w:bottom w:val="single" w:sz="4" w:space="0" w:color="808080"/>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478</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01</w:t>
            </w:r>
          </w:p>
        </w:tc>
        <w:tc>
          <w:tcPr>
            <w:tcW w:w="775" w:type="dxa"/>
            <w:tcBorders>
              <w:top w:val="single" w:sz="4" w:space="0" w:color="747474"/>
              <w:left w:val="single" w:sz="11" w:space="0" w:color="2B2B2B"/>
              <w:bottom w:val="single" w:sz="4" w:space="0" w:color="808080"/>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spacing w:val="2"/>
                <w:w w:val="105"/>
                <w:sz w:val="13"/>
              </w:rPr>
              <w:t>274</w:t>
            </w:r>
            <w:r w:rsidRPr="00584C9D">
              <w:rPr>
                <w:rFonts w:ascii="Arial"/>
                <w:color w:val="5B5D5B"/>
                <w:spacing w:val="2"/>
                <w:w w:val="105"/>
                <w:sz w:val="13"/>
              </w:rPr>
              <w:t>,</w:t>
            </w:r>
            <w:r w:rsidRPr="00584C9D">
              <w:rPr>
                <w:rFonts w:ascii="Arial"/>
                <w:color w:val="1D1F1F"/>
                <w:spacing w:val="2"/>
                <w:w w:val="105"/>
                <w:sz w:val="13"/>
              </w:rPr>
              <w:t>19</w:t>
            </w:r>
          </w:p>
        </w:tc>
        <w:tc>
          <w:tcPr>
            <w:tcW w:w="779" w:type="dxa"/>
            <w:tcBorders>
              <w:top w:val="single" w:sz="4" w:space="0" w:color="747474"/>
              <w:left w:val="single" w:sz="11" w:space="0" w:color="2B2B2B"/>
              <w:bottom w:val="single" w:sz="2" w:space="0" w:color="54646B"/>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47474"/>
              <w:left w:val="single" w:sz="11" w:space="0" w:color="2F2F2F"/>
              <w:bottom w:val="single" w:sz="4" w:space="0" w:color="777C7C"/>
              <w:right w:val="single" w:sz="11" w:space="0" w:color="2B2F2B"/>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431,20</w:t>
            </w:r>
          </w:p>
        </w:tc>
        <w:tc>
          <w:tcPr>
            <w:tcW w:w="708" w:type="dxa"/>
            <w:tcBorders>
              <w:top w:val="single" w:sz="4" w:space="0" w:color="747474"/>
              <w:left w:val="single" w:sz="11" w:space="0" w:color="2B2F2B"/>
              <w:bottom w:val="single" w:sz="4" w:space="0" w:color="777C7C"/>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434</w:t>
            </w:r>
            <w:r w:rsidRPr="00584C9D">
              <w:rPr>
                <w:rFonts w:ascii="Arial"/>
                <w:color w:val="5B5D5B"/>
                <w:w w:val="110"/>
                <w:sz w:val="13"/>
              </w:rPr>
              <w:t>,</w:t>
            </w:r>
            <w:r w:rsidRPr="00584C9D">
              <w:rPr>
                <w:rFonts w:ascii="Arial"/>
                <w:color w:val="1D1F1F"/>
                <w:w w:val="110"/>
                <w:sz w:val="13"/>
              </w:rPr>
              <w:t>47</w:t>
            </w:r>
          </w:p>
        </w:tc>
        <w:tc>
          <w:tcPr>
            <w:tcW w:w="809" w:type="dxa"/>
            <w:tcBorders>
              <w:top w:val="single" w:sz="4" w:space="0" w:color="5B5B5B"/>
              <w:left w:val="single" w:sz="11" w:space="0" w:color="2F2F2F"/>
              <w:bottom w:val="single" w:sz="4" w:space="0" w:color="777C7C"/>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438,65</w:t>
            </w:r>
          </w:p>
        </w:tc>
        <w:tc>
          <w:tcPr>
            <w:tcW w:w="684"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416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55</w:t>
            </w:r>
          </w:p>
        </w:tc>
        <w:tc>
          <w:tcPr>
            <w:tcW w:w="957" w:type="dxa"/>
            <w:tcBorders>
              <w:top w:val="single" w:sz="4" w:space="0" w:color="777777"/>
              <w:left w:val="single" w:sz="11" w:space="0" w:color="343434"/>
              <w:bottom w:val="single" w:sz="4" w:space="0" w:color="7C7C7C"/>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sz w:val="13"/>
              </w:rPr>
              <w:t>396</w:t>
            </w:r>
            <w:r w:rsidRPr="00584C9D">
              <w:rPr>
                <w:rFonts w:ascii="Arial"/>
                <w:color w:val="424242"/>
                <w:sz w:val="13"/>
              </w:rPr>
              <w:t>,</w:t>
            </w:r>
            <w:r w:rsidRPr="00584C9D">
              <w:rPr>
                <w:rFonts w:ascii="Arial"/>
                <w:color w:val="1D1F1F"/>
                <w:sz w:val="13"/>
              </w:rPr>
              <w:t>56</w:t>
            </w:r>
          </w:p>
        </w:tc>
      </w:tr>
      <w:tr w:rsidR="005C44B3" w:rsidRPr="00584C9D" w:rsidTr="00BE4306">
        <w:trPr>
          <w:trHeight w:hRule="exact" w:val="173"/>
        </w:trPr>
        <w:tc>
          <w:tcPr>
            <w:tcW w:w="420" w:type="dxa"/>
            <w:tcBorders>
              <w:top w:val="single" w:sz="4" w:space="0" w:color="707474"/>
              <w:left w:val="single" w:sz="11" w:space="0" w:color="343B3B"/>
              <w:bottom w:val="single" w:sz="4" w:space="0" w:color="6B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221</w:t>
            </w:r>
          </w:p>
        </w:tc>
        <w:tc>
          <w:tcPr>
            <w:tcW w:w="461" w:type="dxa"/>
            <w:tcBorders>
              <w:top w:val="single" w:sz="4" w:space="0" w:color="707474"/>
              <w:left w:val="single" w:sz="11" w:space="0" w:color="2F3F3B"/>
              <w:bottom w:val="single" w:sz="4" w:space="0" w:color="6B7070"/>
              <w:right w:val="single" w:sz="11" w:space="0" w:color="343B38"/>
            </w:tcBorders>
          </w:tcPr>
          <w:p w:rsidR="005C44B3" w:rsidRPr="00584C9D" w:rsidRDefault="005C44B3" w:rsidP="008A551A">
            <w:pPr>
              <w:pStyle w:val="TableParagraph"/>
              <w:spacing w:before="10"/>
              <w:ind w:left="113"/>
              <w:rPr>
                <w:rFonts w:ascii="Arial" w:eastAsia="Arial" w:hAnsi="Arial" w:cs="Arial"/>
                <w:sz w:val="13"/>
                <w:szCs w:val="13"/>
              </w:rPr>
            </w:pPr>
            <w:r w:rsidRPr="00584C9D">
              <w:rPr>
                <w:rFonts w:ascii="Arial"/>
                <w:color w:val="1D1F1F"/>
                <w:w w:val="105"/>
                <w:sz w:val="13"/>
              </w:rPr>
              <w:t>240</w:t>
            </w:r>
          </w:p>
        </w:tc>
        <w:tc>
          <w:tcPr>
            <w:tcW w:w="775" w:type="dxa"/>
            <w:tcBorders>
              <w:top w:val="single" w:sz="4" w:space="0" w:color="707070"/>
              <w:left w:val="single" w:sz="11" w:space="0" w:color="343B38"/>
              <w:bottom w:val="single" w:sz="4" w:space="0" w:color="777C7C"/>
              <w:right w:val="single" w:sz="11" w:space="0" w:color="2F3834"/>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486,75</w:t>
            </w:r>
          </w:p>
        </w:tc>
        <w:tc>
          <w:tcPr>
            <w:tcW w:w="751" w:type="dxa"/>
            <w:tcBorders>
              <w:top w:val="single" w:sz="4" w:space="0" w:color="707070"/>
              <w:left w:val="single" w:sz="11" w:space="0" w:color="2F3834"/>
              <w:bottom w:val="single" w:sz="4" w:space="0" w:color="777C7C"/>
              <w:right w:val="single" w:sz="11" w:space="0" w:color="2F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590</w:t>
            </w:r>
            <w:r w:rsidRPr="00584C9D">
              <w:rPr>
                <w:rFonts w:ascii="Arial"/>
                <w:color w:val="424242"/>
                <w:w w:val="110"/>
                <w:sz w:val="13"/>
              </w:rPr>
              <w:t>,</w:t>
            </w:r>
            <w:r w:rsidRPr="00584C9D">
              <w:rPr>
                <w:rFonts w:ascii="Arial"/>
                <w:color w:val="1D1F1F"/>
                <w:w w:val="110"/>
                <w:sz w:val="13"/>
              </w:rPr>
              <w:t>41</w:t>
            </w:r>
          </w:p>
        </w:tc>
        <w:tc>
          <w:tcPr>
            <w:tcW w:w="668" w:type="dxa"/>
            <w:tcBorders>
              <w:top w:val="single" w:sz="4" w:space="0" w:color="707070"/>
              <w:left w:val="single" w:sz="11" w:space="0" w:color="2F3834"/>
              <w:bottom w:val="single" w:sz="4" w:space="0" w:color="777C7C"/>
              <w:right w:val="single" w:sz="11" w:space="0" w:color="28342F"/>
            </w:tcBorders>
          </w:tcPr>
          <w:p w:rsidR="005C44B3" w:rsidRPr="00584C9D" w:rsidRDefault="005C44B3" w:rsidP="008A551A">
            <w:pPr>
              <w:pStyle w:val="TableParagraph"/>
              <w:spacing w:before="14" w:line="148" w:lineRule="exact"/>
              <w:ind w:left="112"/>
              <w:rPr>
                <w:rFonts w:ascii="Arial" w:eastAsia="Arial" w:hAnsi="Arial" w:cs="Arial"/>
                <w:sz w:val="13"/>
                <w:szCs w:val="13"/>
              </w:rPr>
            </w:pPr>
            <w:r w:rsidRPr="00584C9D">
              <w:rPr>
                <w:rFonts w:ascii="Arial"/>
                <w:color w:val="1D1F1F"/>
                <w:w w:val="105"/>
                <w:sz w:val="13"/>
              </w:rPr>
              <w:t>455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B4B4B"/>
              <w:left w:val="single" w:sz="11" w:space="0" w:color="28342F"/>
              <w:bottom w:val="single" w:sz="2" w:space="0" w:color="676767"/>
              <w:right w:val="single" w:sz="11" w:space="0" w:color="2B2F2F"/>
            </w:tcBorders>
          </w:tcPr>
          <w:p w:rsidR="005C44B3" w:rsidRPr="00584C9D" w:rsidRDefault="005C44B3" w:rsidP="008A551A">
            <w:pPr>
              <w:pStyle w:val="TableParagraph"/>
              <w:spacing w:before="17"/>
              <w:ind w:left="110"/>
              <w:rPr>
                <w:rFonts w:ascii="Arial" w:eastAsia="Arial" w:hAnsi="Arial" w:cs="Arial"/>
                <w:sz w:val="13"/>
                <w:szCs w:val="13"/>
              </w:rPr>
            </w:pPr>
            <w:r w:rsidRPr="00584C9D">
              <w:rPr>
                <w:rFonts w:ascii="Arial"/>
                <w:color w:val="1D1F1F"/>
                <w:w w:val="105"/>
                <w:sz w:val="13"/>
              </w:rPr>
              <w:t>457,96</w:t>
            </w:r>
          </w:p>
        </w:tc>
        <w:tc>
          <w:tcPr>
            <w:tcW w:w="725" w:type="dxa"/>
            <w:tcBorders>
              <w:top w:val="single" w:sz="4" w:space="0" w:color="808080"/>
              <w:left w:val="single" w:sz="11" w:space="0" w:color="2B2F2F"/>
              <w:bottom w:val="single" w:sz="2" w:space="0" w:color="676767"/>
              <w:right w:val="single" w:sz="11" w:space="0" w:color="2B2B2B"/>
            </w:tcBorders>
          </w:tcPr>
          <w:p w:rsidR="005C44B3" w:rsidRPr="00584C9D" w:rsidRDefault="005C44B3" w:rsidP="008A551A">
            <w:pPr>
              <w:pStyle w:val="TableParagraph"/>
              <w:spacing w:before="14"/>
              <w:ind w:left="143"/>
              <w:rPr>
                <w:rFonts w:ascii="Arial" w:eastAsia="Arial" w:hAnsi="Arial" w:cs="Arial"/>
                <w:sz w:val="13"/>
                <w:szCs w:val="13"/>
              </w:rPr>
            </w:pPr>
            <w:r w:rsidRPr="00584C9D">
              <w:rPr>
                <w:rFonts w:ascii="Arial"/>
                <w:color w:val="1D1F1F"/>
                <w:sz w:val="13"/>
              </w:rPr>
              <w:t>496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04</w:t>
            </w:r>
          </w:p>
        </w:tc>
        <w:tc>
          <w:tcPr>
            <w:tcW w:w="775" w:type="dxa"/>
            <w:tcBorders>
              <w:top w:val="single" w:sz="4" w:space="0" w:color="808080"/>
              <w:left w:val="single" w:sz="11" w:space="0" w:color="2B2B2B"/>
              <w:bottom w:val="single" w:sz="4" w:space="0" w:color="7C7C7C"/>
              <w:right w:val="single" w:sz="11" w:space="0" w:color="2B2B2B"/>
            </w:tcBorders>
          </w:tcPr>
          <w:p w:rsidR="005C44B3" w:rsidRPr="00584C9D" w:rsidRDefault="005C44B3" w:rsidP="008A551A">
            <w:pPr>
              <w:pStyle w:val="TableParagraph"/>
              <w:spacing w:before="14" w:line="148" w:lineRule="exact"/>
              <w:ind w:left="174"/>
              <w:rPr>
                <w:rFonts w:ascii="Arial" w:eastAsia="Arial" w:hAnsi="Arial" w:cs="Arial"/>
                <w:sz w:val="13"/>
                <w:szCs w:val="13"/>
              </w:rPr>
            </w:pPr>
            <w:r w:rsidRPr="00584C9D">
              <w:rPr>
                <w:rFonts w:ascii="Arial"/>
                <w:color w:val="1D1F1F"/>
                <w:w w:val="105"/>
                <w:sz w:val="13"/>
              </w:rPr>
              <w:t>287</w:t>
            </w:r>
            <w:r w:rsidRPr="00584C9D">
              <w:rPr>
                <w:rFonts w:ascii="Arial"/>
                <w:color w:val="424242"/>
                <w:w w:val="105"/>
                <w:sz w:val="13"/>
              </w:rPr>
              <w:t>,</w:t>
            </w:r>
            <w:r w:rsidRPr="00584C9D">
              <w:rPr>
                <w:rFonts w:ascii="Arial"/>
                <w:color w:val="1D1F1F"/>
                <w:w w:val="105"/>
                <w:sz w:val="13"/>
              </w:rPr>
              <w:t>92</w:t>
            </w:r>
          </w:p>
        </w:tc>
        <w:tc>
          <w:tcPr>
            <w:tcW w:w="779" w:type="dxa"/>
            <w:tcBorders>
              <w:top w:val="single" w:sz="2" w:space="0" w:color="54646B"/>
              <w:left w:val="single" w:sz="11" w:space="0" w:color="2B2B2B"/>
              <w:bottom w:val="single" w:sz="4" w:space="0" w:color="7C7C7C"/>
              <w:right w:val="single" w:sz="11" w:space="0" w:color="2F2F2F"/>
            </w:tcBorders>
          </w:tcPr>
          <w:p w:rsidR="005C44B3" w:rsidRPr="00584C9D" w:rsidRDefault="005C44B3" w:rsidP="008A551A">
            <w:pPr>
              <w:pStyle w:val="TableParagraph"/>
              <w:spacing w:before="17" w:line="148" w:lineRule="exact"/>
              <w:ind w:left="179"/>
              <w:rPr>
                <w:rFonts w:ascii="Arial" w:eastAsia="Arial" w:hAnsi="Arial" w:cs="Arial"/>
                <w:sz w:val="13"/>
                <w:szCs w:val="13"/>
              </w:rPr>
            </w:pPr>
            <w:r w:rsidRPr="00584C9D">
              <w:rPr>
                <w:rFonts w:ascii="Arial"/>
                <w:color w:val="1D1F1F"/>
                <w:w w:val="105"/>
                <w:sz w:val="13"/>
              </w:rPr>
              <w:t>389</w:t>
            </w:r>
            <w:r w:rsidRPr="00584C9D">
              <w:rPr>
                <w:rFonts w:ascii="Arial"/>
                <w:color w:val="424242"/>
                <w:w w:val="105"/>
                <w:sz w:val="13"/>
              </w:rPr>
              <w:t>,</w:t>
            </w:r>
            <w:r w:rsidRPr="00584C9D">
              <w:rPr>
                <w:rFonts w:ascii="Arial"/>
                <w:color w:val="1D1F1F"/>
                <w:w w:val="105"/>
                <w:sz w:val="13"/>
              </w:rPr>
              <w:t>24</w:t>
            </w:r>
          </w:p>
        </w:tc>
        <w:tc>
          <w:tcPr>
            <w:tcW w:w="722" w:type="dxa"/>
            <w:tcBorders>
              <w:top w:val="single" w:sz="4" w:space="0" w:color="777C7C"/>
              <w:left w:val="single" w:sz="11" w:space="0" w:color="2F2F2F"/>
              <w:bottom w:val="single" w:sz="4" w:space="0" w:color="777C7C"/>
              <w:right w:val="single" w:sz="11" w:space="0" w:color="2B2F2B"/>
            </w:tcBorders>
          </w:tcPr>
          <w:p w:rsidR="005C44B3" w:rsidRPr="00584C9D" w:rsidRDefault="005C44B3" w:rsidP="008A551A">
            <w:pPr>
              <w:pStyle w:val="TableParagraph"/>
              <w:spacing w:before="14" w:line="148" w:lineRule="exact"/>
              <w:ind w:left="142"/>
              <w:rPr>
                <w:rFonts w:ascii="Arial" w:eastAsia="Arial" w:hAnsi="Arial" w:cs="Arial"/>
                <w:sz w:val="13"/>
                <w:szCs w:val="13"/>
              </w:rPr>
            </w:pPr>
            <w:r w:rsidRPr="00584C9D">
              <w:rPr>
                <w:rFonts w:ascii="Arial"/>
                <w:color w:val="1D1F1F"/>
                <w:w w:val="110"/>
                <w:sz w:val="13"/>
              </w:rPr>
              <w:t>444</w:t>
            </w:r>
            <w:r w:rsidRPr="00584C9D">
              <w:rPr>
                <w:rFonts w:ascii="Arial"/>
                <w:color w:val="424242"/>
                <w:w w:val="110"/>
                <w:sz w:val="13"/>
              </w:rPr>
              <w:t>,</w:t>
            </w:r>
            <w:r w:rsidRPr="00584C9D">
              <w:rPr>
                <w:rFonts w:ascii="Arial"/>
                <w:color w:val="1D1F1F"/>
                <w:w w:val="110"/>
                <w:sz w:val="13"/>
              </w:rPr>
              <w:t>37</w:t>
            </w:r>
          </w:p>
        </w:tc>
        <w:tc>
          <w:tcPr>
            <w:tcW w:w="708" w:type="dxa"/>
            <w:tcBorders>
              <w:top w:val="single" w:sz="4" w:space="0" w:color="777C7C"/>
              <w:left w:val="single" w:sz="11" w:space="0" w:color="2B2F2B"/>
              <w:bottom w:val="single" w:sz="4" w:space="0" w:color="777C7C"/>
              <w:right w:val="single" w:sz="11" w:space="0" w:color="2F2F2F"/>
            </w:tcBorders>
          </w:tcPr>
          <w:p w:rsidR="005C44B3" w:rsidRPr="00584C9D" w:rsidRDefault="005C44B3" w:rsidP="008A551A">
            <w:pPr>
              <w:pStyle w:val="TableParagraph"/>
              <w:spacing w:before="14" w:line="148" w:lineRule="exact"/>
              <w:ind w:left="134"/>
              <w:rPr>
                <w:rFonts w:ascii="Arial" w:eastAsia="Arial" w:hAnsi="Arial" w:cs="Arial"/>
                <w:sz w:val="13"/>
                <w:szCs w:val="13"/>
              </w:rPr>
            </w:pPr>
            <w:r w:rsidRPr="00584C9D">
              <w:rPr>
                <w:rFonts w:ascii="Arial"/>
                <w:color w:val="1D1F1F"/>
                <w:w w:val="105"/>
                <w:sz w:val="13"/>
              </w:rPr>
              <w:t>447</w:t>
            </w:r>
            <w:r w:rsidRPr="00584C9D">
              <w:rPr>
                <w:rFonts w:ascii="Arial"/>
                <w:color w:val="1D1F1F"/>
                <w:spacing w:val="-18"/>
                <w:w w:val="105"/>
                <w:sz w:val="13"/>
              </w:rPr>
              <w:t xml:space="preserve"> </w:t>
            </w:r>
            <w:r w:rsidRPr="00584C9D">
              <w:rPr>
                <w:rFonts w:ascii="Arial"/>
                <w:color w:val="707272"/>
                <w:spacing w:val="-4"/>
                <w:w w:val="105"/>
                <w:sz w:val="13"/>
              </w:rPr>
              <w:t>,</w:t>
            </w:r>
            <w:r w:rsidRPr="00584C9D">
              <w:rPr>
                <w:rFonts w:ascii="Arial"/>
                <w:color w:val="1D1F1F"/>
                <w:spacing w:val="-4"/>
                <w:w w:val="105"/>
                <w:sz w:val="13"/>
              </w:rPr>
              <w:t>88</w:t>
            </w:r>
          </w:p>
        </w:tc>
        <w:tc>
          <w:tcPr>
            <w:tcW w:w="809" w:type="dxa"/>
            <w:tcBorders>
              <w:top w:val="single" w:sz="4" w:space="0" w:color="777C7C"/>
              <w:left w:val="single" w:sz="11" w:space="0" w:color="2F2F2F"/>
              <w:bottom w:val="single" w:sz="4" w:space="0" w:color="57646B"/>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w w:val="105"/>
                <w:sz w:val="13"/>
              </w:rPr>
              <w:t>452,35</w:t>
            </w:r>
          </w:p>
        </w:tc>
        <w:tc>
          <w:tcPr>
            <w:tcW w:w="684" w:type="dxa"/>
            <w:tcBorders>
              <w:top w:val="single" w:sz="4" w:space="0" w:color="7C7C7C"/>
              <w:left w:val="single" w:sz="11" w:space="0" w:color="2F3434"/>
              <w:bottom w:val="single" w:sz="4" w:space="0" w:color="747777"/>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10"/>
                <w:sz w:val="13"/>
              </w:rPr>
              <w:t>430</w:t>
            </w:r>
            <w:r w:rsidRPr="00584C9D">
              <w:rPr>
                <w:rFonts w:ascii="Arial"/>
                <w:color w:val="424242"/>
                <w:w w:val="110"/>
                <w:sz w:val="13"/>
              </w:rPr>
              <w:t>,</w:t>
            </w:r>
            <w:r w:rsidRPr="00584C9D">
              <w:rPr>
                <w:rFonts w:ascii="Arial"/>
                <w:color w:val="1D1F1F"/>
                <w:w w:val="110"/>
                <w:sz w:val="13"/>
              </w:rPr>
              <w:t>69</w:t>
            </w:r>
          </w:p>
        </w:tc>
        <w:tc>
          <w:tcPr>
            <w:tcW w:w="957" w:type="dxa"/>
            <w:tcBorders>
              <w:top w:val="single" w:sz="4" w:space="0" w:color="7C7C7C"/>
              <w:left w:val="single" w:sz="11" w:space="0" w:color="343434"/>
              <w:bottom w:val="single" w:sz="4" w:space="0" w:color="747777"/>
              <w:right w:val="single" w:sz="11" w:space="0" w:color="343434"/>
            </w:tcBorders>
          </w:tcPr>
          <w:p w:rsidR="005C44B3" w:rsidRPr="00584C9D" w:rsidRDefault="005C44B3" w:rsidP="008A551A">
            <w:pPr>
              <w:pStyle w:val="TableParagraph"/>
              <w:spacing w:before="10"/>
              <w:ind w:left="263"/>
              <w:rPr>
                <w:rFonts w:ascii="Arial" w:eastAsia="Arial" w:hAnsi="Arial" w:cs="Arial"/>
                <w:sz w:val="13"/>
                <w:szCs w:val="13"/>
              </w:rPr>
            </w:pPr>
            <w:r w:rsidRPr="00584C9D">
              <w:rPr>
                <w:rFonts w:ascii="Arial"/>
                <w:color w:val="1D1F1F"/>
                <w:w w:val="105"/>
                <w:sz w:val="13"/>
              </w:rPr>
              <w:t>415</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r>
      <w:tr w:rsidR="005C44B3" w:rsidRPr="00584C9D" w:rsidTr="00BE4306">
        <w:trPr>
          <w:trHeight w:hRule="exact" w:val="170"/>
        </w:trPr>
        <w:tc>
          <w:tcPr>
            <w:tcW w:w="420" w:type="dxa"/>
            <w:tcBorders>
              <w:top w:val="single" w:sz="4" w:space="0" w:color="6B7070"/>
              <w:left w:val="single" w:sz="11" w:space="0" w:color="343B3B"/>
              <w:bottom w:val="single" w:sz="4" w:space="0" w:color="70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241</w:t>
            </w:r>
          </w:p>
        </w:tc>
        <w:tc>
          <w:tcPr>
            <w:tcW w:w="461" w:type="dxa"/>
            <w:tcBorders>
              <w:top w:val="single" w:sz="4" w:space="0" w:color="6B7070"/>
              <w:left w:val="single" w:sz="11" w:space="0" w:color="2F3F3B"/>
              <w:bottom w:val="single" w:sz="4" w:space="0" w:color="707070"/>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260</w:t>
            </w:r>
          </w:p>
        </w:tc>
        <w:tc>
          <w:tcPr>
            <w:tcW w:w="775" w:type="dxa"/>
            <w:tcBorders>
              <w:top w:val="single" w:sz="4" w:space="0" w:color="777C7C"/>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509</w:t>
            </w:r>
            <w:r w:rsidRPr="00584C9D">
              <w:rPr>
                <w:rFonts w:ascii="Arial"/>
                <w:color w:val="424242"/>
                <w:w w:val="105"/>
                <w:sz w:val="13"/>
              </w:rPr>
              <w:t>,</w:t>
            </w:r>
            <w:r w:rsidRPr="00584C9D">
              <w:rPr>
                <w:rFonts w:ascii="Arial"/>
                <w:color w:val="1D1F1F"/>
                <w:w w:val="105"/>
                <w:sz w:val="13"/>
              </w:rPr>
              <w:t>71</w:t>
            </w:r>
          </w:p>
        </w:tc>
        <w:tc>
          <w:tcPr>
            <w:tcW w:w="751" w:type="dxa"/>
            <w:tcBorders>
              <w:top w:val="single" w:sz="4" w:space="0" w:color="777C7C"/>
              <w:left w:val="single" w:sz="11" w:space="0" w:color="2F3834"/>
              <w:bottom w:val="single" w:sz="4" w:space="0" w:color="70707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sz w:val="13"/>
              </w:rPr>
              <w:t>619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37</w:t>
            </w:r>
          </w:p>
        </w:tc>
        <w:tc>
          <w:tcPr>
            <w:tcW w:w="668" w:type="dxa"/>
            <w:tcBorders>
              <w:top w:val="single" w:sz="4" w:space="0" w:color="777C7C"/>
              <w:left w:val="single" w:sz="11" w:space="0" w:color="2F3834"/>
              <w:bottom w:val="single" w:sz="4" w:space="0" w:color="707070"/>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05"/>
                <w:sz w:val="13"/>
              </w:rPr>
              <w:t>475</w:t>
            </w:r>
            <w:r w:rsidRPr="00584C9D">
              <w:rPr>
                <w:rFonts w:ascii="Arial"/>
                <w:color w:val="1D1F1F"/>
                <w:spacing w:val="-22"/>
                <w:w w:val="105"/>
                <w:sz w:val="13"/>
              </w:rPr>
              <w:t xml:space="preserve"> </w:t>
            </w:r>
            <w:r w:rsidRPr="00584C9D">
              <w:rPr>
                <w:rFonts w:ascii="Arial"/>
                <w:color w:val="424242"/>
                <w:w w:val="105"/>
                <w:sz w:val="13"/>
              </w:rPr>
              <w:t>,</w:t>
            </w:r>
            <w:r w:rsidRPr="00584C9D">
              <w:rPr>
                <w:rFonts w:ascii="Arial"/>
                <w:color w:val="1D1F1F"/>
                <w:w w:val="105"/>
                <w:sz w:val="13"/>
              </w:rPr>
              <w:t>17</w:t>
            </w:r>
          </w:p>
        </w:tc>
        <w:tc>
          <w:tcPr>
            <w:tcW w:w="661" w:type="dxa"/>
            <w:tcBorders>
              <w:top w:val="single" w:sz="2" w:space="0" w:color="676767"/>
              <w:left w:val="single" w:sz="11" w:space="0" w:color="28342F"/>
              <w:bottom w:val="single" w:sz="4" w:space="0" w:color="707070"/>
              <w:right w:val="single" w:sz="11" w:space="0" w:color="2B2F2F"/>
            </w:tcBorders>
          </w:tcPr>
          <w:p w:rsidR="005C44B3" w:rsidRPr="00584C9D" w:rsidRDefault="005C44B3" w:rsidP="008A551A">
            <w:pPr>
              <w:pStyle w:val="TableParagraph"/>
              <w:spacing w:before="17" w:line="146" w:lineRule="exact"/>
              <w:ind w:left="110"/>
              <w:rPr>
                <w:rFonts w:ascii="Arial" w:eastAsia="Arial" w:hAnsi="Arial" w:cs="Arial"/>
                <w:sz w:val="13"/>
                <w:szCs w:val="13"/>
              </w:rPr>
            </w:pPr>
            <w:r w:rsidRPr="00584C9D">
              <w:rPr>
                <w:rFonts w:ascii="Arial"/>
                <w:color w:val="1D1F1F"/>
                <w:w w:val="105"/>
                <w:sz w:val="13"/>
              </w:rPr>
              <w:t>480</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2" w:space="0" w:color="676767"/>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48"/>
              <w:rPr>
                <w:rFonts w:ascii="Arial" w:eastAsia="Arial" w:hAnsi="Arial" w:cs="Arial"/>
                <w:sz w:val="13"/>
                <w:szCs w:val="13"/>
              </w:rPr>
            </w:pPr>
            <w:r w:rsidRPr="00584C9D">
              <w:rPr>
                <w:rFonts w:ascii="Arial"/>
                <w:color w:val="1D1F1F"/>
                <w:sz w:val="13"/>
              </w:rPr>
              <w:t>516</w:t>
            </w:r>
            <w:r w:rsidRPr="00584C9D">
              <w:rPr>
                <w:rFonts w:ascii="Arial"/>
                <w:color w:val="424242"/>
                <w:sz w:val="13"/>
              </w:rPr>
              <w:t>,</w:t>
            </w:r>
            <w:r w:rsidRPr="00584C9D">
              <w:rPr>
                <w:rFonts w:ascii="Arial"/>
                <w:color w:val="1D1F1F"/>
                <w:sz w:val="13"/>
              </w:rPr>
              <w:t>04</w:t>
            </w:r>
          </w:p>
        </w:tc>
        <w:tc>
          <w:tcPr>
            <w:tcW w:w="775" w:type="dxa"/>
            <w:tcBorders>
              <w:top w:val="single" w:sz="4" w:space="0" w:color="7C7C7C"/>
              <w:left w:val="single" w:sz="11" w:space="0" w:color="2B2B2B"/>
              <w:bottom w:val="single" w:sz="4" w:space="0" w:color="707070"/>
              <w:right w:val="single" w:sz="11" w:space="0" w:color="2B2B2B"/>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303</w:t>
            </w:r>
            <w:r w:rsidRPr="00584C9D">
              <w:rPr>
                <w:rFonts w:ascii="Arial"/>
                <w:color w:val="424242"/>
                <w:w w:val="105"/>
                <w:sz w:val="13"/>
              </w:rPr>
              <w:t>,</w:t>
            </w:r>
            <w:r w:rsidRPr="00584C9D">
              <w:rPr>
                <w:rFonts w:ascii="Arial"/>
                <w:color w:val="1D1F1F"/>
                <w:w w:val="105"/>
                <w:sz w:val="13"/>
              </w:rPr>
              <w:t>15</w:t>
            </w:r>
          </w:p>
        </w:tc>
        <w:tc>
          <w:tcPr>
            <w:tcW w:w="779" w:type="dxa"/>
            <w:tcBorders>
              <w:top w:val="single" w:sz="4" w:space="0" w:color="7C7C7C"/>
              <w:left w:val="single" w:sz="11" w:space="0" w:color="2B2B2B"/>
              <w:bottom w:val="single" w:sz="4" w:space="0" w:color="707070"/>
              <w:right w:val="single" w:sz="11" w:space="0" w:color="2F2F2F"/>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406,90</w:t>
            </w:r>
          </w:p>
        </w:tc>
        <w:tc>
          <w:tcPr>
            <w:tcW w:w="722" w:type="dxa"/>
            <w:tcBorders>
              <w:top w:val="single" w:sz="4" w:space="0" w:color="777C7C"/>
              <w:left w:val="single" w:sz="11" w:space="0" w:color="2F2F2F"/>
              <w:bottom w:val="single" w:sz="4" w:space="0" w:color="707070"/>
              <w:right w:val="single" w:sz="11" w:space="0" w:color="2B2F2B"/>
            </w:tcBorders>
          </w:tcPr>
          <w:p w:rsidR="005C44B3" w:rsidRPr="00584C9D" w:rsidRDefault="005C44B3" w:rsidP="008A551A">
            <w:pPr>
              <w:pStyle w:val="TableParagraph"/>
              <w:spacing w:before="14" w:line="146" w:lineRule="exact"/>
              <w:ind w:left="137"/>
              <w:rPr>
                <w:rFonts w:ascii="Arial" w:eastAsia="Arial" w:hAnsi="Arial" w:cs="Arial"/>
                <w:sz w:val="13"/>
                <w:szCs w:val="13"/>
              </w:rPr>
            </w:pPr>
            <w:r w:rsidRPr="00584C9D">
              <w:rPr>
                <w:rFonts w:ascii="Arial"/>
                <w:color w:val="1D1F1F"/>
                <w:w w:val="105"/>
                <w:sz w:val="13"/>
              </w:rPr>
              <w:t>458</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93</w:t>
            </w:r>
          </w:p>
        </w:tc>
        <w:tc>
          <w:tcPr>
            <w:tcW w:w="708" w:type="dxa"/>
            <w:tcBorders>
              <w:top w:val="single" w:sz="4" w:space="0" w:color="777C7C"/>
              <w:left w:val="single" w:sz="11" w:space="0" w:color="2B2F2B"/>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462</w:t>
            </w:r>
            <w:r w:rsidRPr="00584C9D">
              <w:rPr>
                <w:rFonts w:ascii="Arial"/>
                <w:color w:val="5B5D5B"/>
                <w:w w:val="105"/>
                <w:sz w:val="13"/>
              </w:rPr>
              <w:t>,</w:t>
            </w:r>
            <w:r w:rsidRPr="00584C9D">
              <w:rPr>
                <w:rFonts w:ascii="Arial"/>
                <w:color w:val="1D1F1F"/>
                <w:w w:val="105"/>
                <w:sz w:val="13"/>
              </w:rPr>
              <w:t>71</w:t>
            </w:r>
          </w:p>
        </w:tc>
        <w:tc>
          <w:tcPr>
            <w:tcW w:w="809" w:type="dxa"/>
            <w:tcBorders>
              <w:top w:val="single" w:sz="4" w:space="0" w:color="57646B"/>
              <w:left w:val="single" w:sz="11" w:space="0" w:color="2F2F2F"/>
              <w:bottom w:val="single" w:sz="4" w:space="0" w:color="707070"/>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sz w:val="13"/>
              </w:rPr>
              <w:t>467</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56</w:t>
            </w:r>
          </w:p>
        </w:tc>
        <w:tc>
          <w:tcPr>
            <w:tcW w:w="684" w:type="dxa"/>
            <w:tcBorders>
              <w:top w:val="single" w:sz="4" w:space="0" w:color="747777"/>
              <w:left w:val="single" w:sz="11" w:space="0" w:color="2F3434"/>
              <w:bottom w:val="single" w:sz="4" w:space="0" w:color="707070"/>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05"/>
                <w:sz w:val="13"/>
              </w:rPr>
              <w:t>446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31</w:t>
            </w:r>
          </w:p>
        </w:tc>
        <w:tc>
          <w:tcPr>
            <w:tcW w:w="957" w:type="dxa"/>
            <w:tcBorders>
              <w:top w:val="single" w:sz="4" w:space="0" w:color="747777"/>
              <w:left w:val="single" w:sz="11" w:space="0" w:color="343434"/>
              <w:bottom w:val="single" w:sz="4" w:space="0" w:color="707070"/>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436</w:t>
            </w:r>
            <w:r w:rsidRPr="00584C9D">
              <w:rPr>
                <w:rFonts w:ascii="Arial"/>
                <w:color w:val="424242"/>
                <w:w w:val="110"/>
                <w:sz w:val="13"/>
              </w:rPr>
              <w:t>,</w:t>
            </w:r>
            <w:r w:rsidRPr="00584C9D">
              <w:rPr>
                <w:rFonts w:ascii="Arial"/>
                <w:color w:val="1D1F1F"/>
                <w:w w:val="110"/>
                <w:sz w:val="13"/>
              </w:rPr>
              <w:t>88</w:t>
            </w:r>
          </w:p>
        </w:tc>
      </w:tr>
      <w:tr w:rsidR="005C44B3" w:rsidRPr="00584C9D" w:rsidTr="00BE4306">
        <w:trPr>
          <w:trHeight w:hRule="exact" w:val="173"/>
        </w:trPr>
        <w:tc>
          <w:tcPr>
            <w:tcW w:w="420" w:type="dxa"/>
            <w:tcBorders>
              <w:top w:val="single" w:sz="4" w:space="0" w:color="707070"/>
              <w:left w:val="single" w:sz="11" w:space="0" w:color="343B3B"/>
              <w:bottom w:val="single" w:sz="4" w:space="0" w:color="5B606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261</w:t>
            </w:r>
          </w:p>
        </w:tc>
        <w:tc>
          <w:tcPr>
            <w:tcW w:w="461" w:type="dxa"/>
            <w:tcBorders>
              <w:top w:val="single" w:sz="4" w:space="0" w:color="707070"/>
              <w:left w:val="single" w:sz="11" w:space="0" w:color="2F3F3B"/>
              <w:bottom w:val="single" w:sz="4" w:space="0" w:color="5B606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280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531,76</w:t>
            </w:r>
          </w:p>
        </w:tc>
        <w:tc>
          <w:tcPr>
            <w:tcW w:w="751" w:type="dxa"/>
            <w:tcBorders>
              <w:top w:val="single" w:sz="4" w:space="0" w:color="707070"/>
              <w:left w:val="single" w:sz="11" w:space="0" w:color="2F3834"/>
              <w:bottom w:val="single" w:sz="4" w:space="0" w:color="747774"/>
              <w:right w:val="single" w:sz="11" w:space="0" w:color="2F3834"/>
            </w:tcBorders>
          </w:tcPr>
          <w:p w:rsidR="005C44B3" w:rsidRPr="00584C9D" w:rsidRDefault="005C44B3" w:rsidP="008A551A">
            <w:pPr>
              <w:pStyle w:val="TableParagraph"/>
              <w:spacing w:before="12"/>
              <w:ind w:left="160"/>
              <w:rPr>
                <w:rFonts w:ascii="Arial" w:eastAsia="Arial" w:hAnsi="Arial" w:cs="Arial"/>
                <w:sz w:val="13"/>
                <w:szCs w:val="13"/>
              </w:rPr>
            </w:pPr>
            <w:r w:rsidRPr="00584C9D">
              <w:rPr>
                <w:rFonts w:ascii="Arial"/>
                <w:color w:val="1D1F1F"/>
                <w:w w:val="105"/>
                <w:sz w:val="13"/>
              </w:rPr>
              <w:t>647</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c>
          <w:tcPr>
            <w:tcW w:w="668" w:type="dxa"/>
            <w:tcBorders>
              <w:top w:val="single" w:sz="4" w:space="0" w:color="707070"/>
              <w:left w:val="single" w:sz="11" w:space="0" w:color="2F3834"/>
              <w:bottom w:val="single" w:sz="4" w:space="0" w:color="747774"/>
              <w:right w:val="single" w:sz="11" w:space="0" w:color="28342F"/>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D1F1F"/>
                <w:w w:val="105"/>
                <w:sz w:val="13"/>
              </w:rPr>
              <w:t>493</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69</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501,65</w:t>
            </w:r>
          </w:p>
        </w:tc>
        <w:tc>
          <w:tcPr>
            <w:tcW w:w="725" w:type="dxa"/>
            <w:tcBorders>
              <w:top w:val="single" w:sz="4" w:space="0" w:color="707070"/>
              <w:left w:val="single" w:sz="11" w:space="0" w:color="2B2F2F"/>
              <w:bottom w:val="single" w:sz="4" w:space="0" w:color="808080"/>
              <w:right w:val="single" w:sz="11" w:space="0" w:color="2B2B2B"/>
            </w:tcBorders>
          </w:tcPr>
          <w:p w:rsidR="005C44B3" w:rsidRPr="00584C9D" w:rsidRDefault="005C44B3" w:rsidP="008A551A">
            <w:pPr>
              <w:pStyle w:val="TableParagraph"/>
              <w:spacing w:before="12"/>
              <w:ind w:left="148"/>
              <w:rPr>
                <w:rFonts w:ascii="Arial" w:eastAsia="Arial" w:hAnsi="Arial" w:cs="Arial"/>
                <w:sz w:val="13"/>
                <w:szCs w:val="13"/>
              </w:rPr>
            </w:pPr>
            <w:r w:rsidRPr="00584C9D">
              <w:rPr>
                <w:rFonts w:ascii="Arial"/>
                <w:color w:val="1D1F1F"/>
                <w:w w:val="105"/>
                <w:sz w:val="13"/>
              </w:rPr>
              <w:t>535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17</w:t>
            </w:r>
          </w:p>
        </w:tc>
        <w:tc>
          <w:tcPr>
            <w:tcW w:w="775" w:type="dxa"/>
            <w:tcBorders>
              <w:top w:val="single" w:sz="4" w:space="0" w:color="70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05"/>
                <w:sz w:val="13"/>
              </w:rPr>
              <w:t>317</w:t>
            </w:r>
            <w:r w:rsidRPr="00584C9D">
              <w:rPr>
                <w:rFonts w:ascii="Arial"/>
                <w:color w:val="424242"/>
                <w:w w:val="105"/>
                <w:sz w:val="13"/>
              </w:rPr>
              <w:t>,</w:t>
            </w:r>
            <w:r w:rsidRPr="00584C9D">
              <w:rPr>
                <w:rFonts w:ascii="Arial"/>
                <w:color w:val="1D1F1F"/>
                <w:w w:val="105"/>
                <w:sz w:val="13"/>
              </w:rPr>
              <w:t>77</w:t>
            </w:r>
          </w:p>
        </w:tc>
        <w:tc>
          <w:tcPr>
            <w:tcW w:w="779" w:type="dxa"/>
            <w:tcBorders>
              <w:top w:val="single" w:sz="4" w:space="0" w:color="70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sz w:val="13"/>
              </w:rPr>
              <w:t>423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87</w:t>
            </w:r>
          </w:p>
        </w:tc>
        <w:tc>
          <w:tcPr>
            <w:tcW w:w="722" w:type="dxa"/>
            <w:tcBorders>
              <w:top w:val="single" w:sz="4" w:space="0" w:color="707070"/>
              <w:left w:val="single" w:sz="11" w:space="0" w:color="2F2F2F"/>
              <w:bottom w:val="single" w:sz="7" w:space="0" w:color="707474"/>
              <w:right w:val="single" w:sz="11" w:space="0" w:color="2B2F2B"/>
            </w:tcBorders>
          </w:tcPr>
          <w:p w:rsidR="005C44B3" w:rsidRPr="00584C9D" w:rsidRDefault="005C44B3" w:rsidP="008A551A">
            <w:pPr>
              <w:pStyle w:val="TableParagraph"/>
              <w:spacing w:before="12" w:line="147" w:lineRule="exact"/>
              <w:ind w:left="137"/>
              <w:rPr>
                <w:rFonts w:ascii="Arial" w:eastAsia="Arial" w:hAnsi="Arial" w:cs="Arial"/>
                <w:sz w:val="13"/>
                <w:szCs w:val="13"/>
              </w:rPr>
            </w:pPr>
            <w:r w:rsidRPr="00584C9D">
              <w:rPr>
                <w:rFonts w:ascii="Arial"/>
                <w:color w:val="1D1F1F"/>
                <w:w w:val="110"/>
                <w:sz w:val="13"/>
              </w:rPr>
              <w:t>472</w:t>
            </w:r>
            <w:r w:rsidRPr="00584C9D">
              <w:rPr>
                <w:rFonts w:ascii="Arial"/>
                <w:color w:val="424242"/>
                <w:w w:val="110"/>
                <w:sz w:val="13"/>
              </w:rPr>
              <w:t>,</w:t>
            </w:r>
            <w:r w:rsidRPr="00584C9D">
              <w:rPr>
                <w:rFonts w:ascii="Arial"/>
                <w:color w:val="1D1F1F"/>
                <w:w w:val="110"/>
                <w:sz w:val="13"/>
              </w:rPr>
              <w:t>89</w:t>
            </w:r>
          </w:p>
        </w:tc>
        <w:tc>
          <w:tcPr>
            <w:tcW w:w="708" w:type="dxa"/>
            <w:tcBorders>
              <w:top w:val="single" w:sz="4" w:space="0" w:color="707070"/>
              <w:left w:val="single" w:sz="11" w:space="0" w:color="2B2F2B"/>
              <w:bottom w:val="single" w:sz="4" w:space="0" w:color="707474"/>
              <w:right w:val="single" w:sz="11" w:space="0" w:color="2F2F2F"/>
            </w:tcBorders>
          </w:tcPr>
          <w:p w:rsidR="005C44B3" w:rsidRPr="00584C9D" w:rsidRDefault="005C44B3" w:rsidP="008A551A">
            <w:pPr>
              <w:pStyle w:val="TableParagraph"/>
              <w:spacing w:before="12"/>
              <w:ind w:left="134"/>
              <w:rPr>
                <w:rFonts w:ascii="Arial" w:eastAsia="Arial" w:hAnsi="Arial" w:cs="Arial"/>
                <w:sz w:val="13"/>
                <w:szCs w:val="13"/>
              </w:rPr>
            </w:pPr>
            <w:r w:rsidRPr="00584C9D">
              <w:rPr>
                <w:rFonts w:ascii="Arial"/>
                <w:color w:val="1D1F1F"/>
                <w:w w:val="105"/>
                <w:sz w:val="13"/>
              </w:rPr>
              <w:t>476,92</w:t>
            </w:r>
          </w:p>
        </w:tc>
        <w:tc>
          <w:tcPr>
            <w:tcW w:w="809" w:type="dxa"/>
            <w:tcBorders>
              <w:top w:val="single" w:sz="4" w:space="0" w:color="707070"/>
              <w:left w:val="single" w:sz="11" w:space="0" w:color="2F2F2F"/>
              <w:bottom w:val="single" w:sz="4" w:space="0" w:color="707474"/>
              <w:right w:val="single" w:sz="11" w:space="0" w:color="2F3434"/>
            </w:tcBorders>
          </w:tcPr>
          <w:p w:rsidR="005C44B3" w:rsidRPr="00584C9D" w:rsidRDefault="005C44B3" w:rsidP="008A551A">
            <w:pPr>
              <w:pStyle w:val="TableParagraph"/>
              <w:spacing w:before="12"/>
              <w:ind w:left="186"/>
              <w:rPr>
                <w:rFonts w:ascii="Arial" w:eastAsia="Arial" w:hAnsi="Arial" w:cs="Arial"/>
                <w:sz w:val="13"/>
                <w:szCs w:val="13"/>
              </w:rPr>
            </w:pPr>
            <w:r w:rsidRPr="00584C9D">
              <w:rPr>
                <w:rFonts w:ascii="Arial"/>
                <w:color w:val="1D1F1F"/>
                <w:w w:val="105"/>
                <w:sz w:val="13"/>
              </w:rPr>
              <w:t>482,16</w:t>
            </w:r>
          </w:p>
        </w:tc>
        <w:tc>
          <w:tcPr>
            <w:tcW w:w="684" w:type="dxa"/>
            <w:tcBorders>
              <w:top w:val="single" w:sz="4" w:space="0" w:color="707070"/>
              <w:left w:val="single" w:sz="11" w:space="0" w:color="2F3434"/>
              <w:bottom w:val="single" w:sz="4" w:space="0" w:color="70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29</w:t>
            </w:r>
          </w:p>
        </w:tc>
        <w:tc>
          <w:tcPr>
            <w:tcW w:w="957" w:type="dxa"/>
            <w:tcBorders>
              <w:top w:val="single" w:sz="4" w:space="0" w:color="707070"/>
              <w:left w:val="single" w:sz="11" w:space="0" w:color="343434"/>
              <w:bottom w:val="single" w:sz="4" w:space="0" w:color="707474"/>
              <w:right w:val="single" w:sz="11" w:space="0" w:color="343434"/>
            </w:tcBorders>
          </w:tcPr>
          <w:p w:rsidR="005C44B3" w:rsidRPr="00584C9D" w:rsidRDefault="005C44B3" w:rsidP="008A551A">
            <w:pPr>
              <w:pStyle w:val="TableParagraph"/>
              <w:spacing w:before="7"/>
              <w:ind w:left="263"/>
              <w:rPr>
                <w:rFonts w:ascii="Arial" w:eastAsia="Arial" w:hAnsi="Arial" w:cs="Arial"/>
                <w:sz w:val="13"/>
                <w:szCs w:val="13"/>
              </w:rPr>
            </w:pPr>
            <w:r w:rsidRPr="00584C9D">
              <w:rPr>
                <w:rFonts w:ascii="Arial"/>
                <w:color w:val="1D1F1F"/>
                <w:w w:val="105"/>
                <w:sz w:val="13"/>
              </w:rPr>
              <w:t>457</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r>
      <w:tr w:rsidR="005C44B3" w:rsidRPr="00584C9D" w:rsidTr="00BE4306">
        <w:trPr>
          <w:trHeight w:hRule="exact" w:val="168"/>
        </w:trPr>
        <w:tc>
          <w:tcPr>
            <w:tcW w:w="420" w:type="dxa"/>
            <w:tcBorders>
              <w:top w:val="single" w:sz="4" w:space="0" w:color="5B606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281</w:t>
            </w:r>
          </w:p>
        </w:tc>
        <w:tc>
          <w:tcPr>
            <w:tcW w:w="461" w:type="dxa"/>
            <w:tcBorders>
              <w:top w:val="single" w:sz="4" w:space="0" w:color="5B6060"/>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18"/>
              <w:rPr>
                <w:rFonts w:ascii="Arial" w:eastAsia="Arial" w:hAnsi="Arial" w:cs="Arial"/>
                <w:sz w:val="13"/>
                <w:szCs w:val="13"/>
              </w:rPr>
            </w:pPr>
            <w:r w:rsidRPr="00584C9D">
              <w:rPr>
                <w:rFonts w:ascii="Arial"/>
                <w:color w:val="1D1F1F"/>
                <w:w w:val="105"/>
                <w:sz w:val="13"/>
              </w:rPr>
              <w:t>300</w:t>
            </w:r>
          </w:p>
        </w:tc>
        <w:tc>
          <w:tcPr>
            <w:tcW w:w="775" w:type="dxa"/>
            <w:tcBorders>
              <w:top w:val="single" w:sz="4" w:space="0" w:color="747774"/>
              <w:left w:val="single" w:sz="11" w:space="0" w:color="343B38"/>
              <w:bottom w:val="single" w:sz="4" w:space="0" w:color="747777"/>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554,59</w:t>
            </w:r>
          </w:p>
        </w:tc>
        <w:tc>
          <w:tcPr>
            <w:tcW w:w="751" w:type="dxa"/>
            <w:tcBorders>
              <w:top w:val="single" w:sz="4" w:space="0" w:color="747774"/>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676</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774"/>
              <w:left w:val="single" w:sz="11" w:space="0" w:color="2F3834"/>
              <w:bottom w:val="single" w:sz="4" w:space="0" w:color="747777"/>
              <w:right w:val="single" w:sz="11" w:space="0" w:color="28342F"/>
            </w:tcBorders>
          </w:tcPr>
          <w:p w:rsidR="005C44B3" w:rsidRPr="00584C9D" w:rsidRDefault="005C44B3" w:rsidP="008A551A">
            <w:pPr>
              <w:pStyle w:val="TableParagraph"/>
              <w:spacing w:before="7"/>
              <w:ind w:left="117"/>
              <w:rPr>
                <w:rFonts w:ascii="Arial" w:eastAsia="Arial" w:hAnsi="Arial" w:cs="Arial"/>
                <w:sz w:val="13"/>
                <w:szCs w:val="13"/>
              </w:rPr>
            </w:pPr>
            <w:r w:rsidRPr="00584C9D">
              <w:rPr>
                <w:rFonts w:ascii="Arial"/>
                <w:color w:val="1D1F1F"/>
                <w:w w:val="105"/>
                <w:sz w:val="13"/>
              </w:rPr>
              <w:t>512</w:t>
            </w:r>
            <w:r w:rsidRPr="00584C9D">
              <w:rPr>
                <w:rFonts w:ascii="Arial"/>
                <w:color w:val="424242"/>
                <w:w w:val="105"/>
                <w:sz w:val="13"/>
              </w:rPr>
              <w:t>,</w:t>
            </w:r>
            <w:r w:rsidRPr="00584C9D">
              <w:rPr>
                <w:rFonts w:ascii="Arial"/>
                <w:color w:val="1D1F1F"/>
                <w:w w:val="105"/>
                <w:sz w:val="13"/>
              </w:rPr>
              <w:t>91</w:t>
            </w:r>
          </w:p>
        </w:tc>
        <w:tc>
          <w:tcPr>
            <w:tcW w:w="661" w:type="dxa"/>
            <w:tcBorders>
              <w:top w:val="single" w:sz="2" w:space="0" w:color="606060"/>
              <w:left w:val="single" w:sz="11" w:space="0" w:color="28342F"/>
              <w:bottom w:val="single" w:sz="4" w:space="0" w:color="747777"/>
              <w:right w:val="single" w:sz="11" w:space="0" w:color="2B2F2F"/>
            </w:tcBorders>
          </w:tcPr>
          <w:p w:rsidR="005C44B3" w:rsidRPr="00584C9D" w:rsidRDefault="005C44B3" w:rsidP="008A551A">
            <w:pPr>
              <w:pStyle w:val="TableParagraph"/>
              <w:spacing w:before="14" w:line="146" w:lineRule="exact"/>
              <w:ind w:left="114"/>
              <w:rPr>
                <w:rFonts w:ascii="Arial" w:eastAsia="Arial" w:hAnsi="Arial" w:cs="Arial"/>
                <w:sz w:val="13"/>
                <w:szCs w:val="13"/>
              </w:rPr>
            </w:pPr>
            <w:r w:rsidRPr="00584C9D">
              <w:rPr>
                <w:rFonts w:ascii="Arial"/>
                <w:color w:val="1D1F1F"/>
                <w:w w:val="110"/>
                <w:sz w:val="13"/>
              </w:rPr>
              <w:t>523</w:t>
            </w:r>
            <w:r w:rsidRPr="00584C9D">
              <w:rPr>
                <w:rFonts w:ascii="Arial"/>
                <w:color w:val="424242"/>
                <w:w w:val="110"/>
                <w:sz w:val="13"/>
              </w:rPr>
              <w:t>,</w:t>
            </w:r>
            <w:r w:rsidRPr="00584C9D">
              <w:rPr>
                <w:rFonts w:ascii="Arial"/>
                <w:color w:val="1D1F1F"/>
                <w:w w:val="110"/>
                <w:sz w:val="13"/>
              </w:rPr>
              <w:t>66</w:t>
            </w:r>
          </w:p>
        </w:tc>
        <w:tc>
          <w:tcPr>
            <w:tcW w:w="725" w:type="dxa"/>
            <w:tcBorders>
              <w:top w:val="single" w:sz="4" w:space="0" w:color="808080"/>
              <w:left w:val="single" w:sz="11" w:space="0" w:color="2B2F2F"/>
              <w:bottom w:val="single" w:sz="4" w:space="0" w:color="747777"/>
              <w:right w:val="single" w:sz="11" w:space="0" w:color="2B2B2B"/>
            </w:tcBorders>
          </w:tcPr>
          <w:p w:rsidR="005C44B3" w:rsidRPr="00584C9D" w:rsidRDefault="005C44B3" w:rsidP="008A551A">
            <w:pPr>
              <w:pStyle w:val="TableParagraph"/>
              <w:spacing w:before="12" w:line="146" w:lineRule="exact"/>
              <w:ind w:left="148"/>
              <w:rPr>
                <w:rFonts w:ascii="Arial" w:eastAsia="Arial" w:hAnsi="Arial" w:cs="Arial"/>
                <w:sz w:val="13"/>
                <w:szCs w:val="13"/>
              </w:rPr>
            </w:pPr>
            <w:r w:rsidRPr="00584C9D">
              <w:rPr>
                <w:rFonts w:ascii="Arial"/>
                <w:color w:val="1D1F1F"/>
                <w:w w:val="105"/>
                <w:sz w:val="13"/>
              </w:rPr>
              <w:t>555,00</w:t>
            </w:r>
          </w:p>
        </w:tc>
        <w:tc>
          <w:tcPr>
            <w:tcW w:w="775" w:type="dxa"/>
            <w:tcBorders>
              <w:top w:val="single" w:sz="4" w:space="0" w:color="808080"/>
              <w:left w:val="single" w:sz="11" w:space="0" w:color="2B2B2B"/>
              <w:bottom w:val="single" w:sz="4" w:space="0" w:color="747777"/>
              <w:right w:val="single" w:sz="11" w:space="0" w:color="2B2B2B"/>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94</w:t>
            </w:r>
          </w:p>
        </w:tc>
        <w:tc>
          <w:tcPr>
            <w:tcW w:w="779" w:type="dxa"/>
            <w:tcBorders>
              <w:top w:val="single" w:sz="4" w:space="0" w:color="808080"/>
              <w:left w:val="single" w:sz="11" w:space="0" w:color="2B2B2B"/>
              <w:bottom w:val="single" w:sz="4" w:space="0" w:color="747777"/>
              <w:right w:val="single" w:sz="11" w:space="0" w:color="2F2F2F"/>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441,38</w:t>
            </w:r>
          </w:p>
        </w:tc>
        <w:tc>
          <w:tcPr>
            <w:tcW w:w="722" w:type="dxa"/>
            <w:tcBorders>
              <w:top w:val="single" w:sz="7" w:space="0" w:color="707474"/>
              <w:left w:val="single" w:sz="11" w:space="0" w:color="2F2F2F"/>
              <w:bottom w:val="single" w:sz="4" w:space="0" w:color="747777"/>
              <w:right w:val="single" w:sz="11" w:space="0" w:color="2B2F2B"/>
            </w:tcBorders>
          </w:tcPr>
          <w:p w:rsidR="005C44B3" w:rsidRPr="00584C9D" w:rsidRDefault="005C44B3" w:rsidP="008A551A">
            <w:pPr>
              <w:pStyle w:val="TableParagraph"/>
              <w:spacing w:before="8" w:line="146" w:lineRule="exact"/>
              <w:ind w:left="142"/>
              <w:rPr>
                <w:rFonts w:ascii="Arial" w:eastAsia="Arial" w:hAnsi="Arial" w:cs="Arial"/>
                <w:sz w:val="13"/>
                <w:szCs w:val="13"/>
              </w:rPr>
            </w:pPr>
            <w:r w:rsidRPr="00584C9D">
              <w:rPr>
                <w:rFonts w:ascii="Arial"/>
                <w:color w:val="1D1F1F"/>
                <w:w w:val="110"/>
                <w:sz w:val="13"/>
              </w:rPr>
              <w:t>487</w:t>
            </w:r>
            <w:r w:rsidRPr="00584C9D">
              <w:rPr>
                <w:rFonts w:ascii="Arial"/>
                <w:color w:val="424242"/>
                <w:w w:val="110"/>
                <w:sz w:val="13"/>
              </w:rPr>
              <w:t>,</w:t>
            </w:r>
            <w:r w:rsidRPr="00584C9D">
              <w:rPr>
                <w:rFonts w:ascii="Arial"/>
                <w:color w:val="1D1F1F"/>
                <w:w w:val="110"/>
                <w:sz w:val="13"/>
              </w:rPr>
              <w:t>26</w:t>
            </w:r>
          </w:p>
        </w:tc>
        <w:tc>
          <w:tcPr>
            <w:tcW w:w="708" w:type="dxa"/>
            <w:tcBorders>
              <w:top w:val="single" w:sz="4" w:space="0" w:color="707474"/>
              <w:left w:val="single" w:sz="11" w:space="0" w:color="2B2F2B"/>
              <w:bottom w:val="single" w:sz="4" w:space="0" w:color="74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491</w:t>
            </w:r>
            <w:r w:rsidRPr="00584C9D">
              <w:rPr>
                <w:rFonts w:ascii="Arial"/>
                <w:color w:val="424242"/>
                <w:w w:val="105"/>
                <w:sz w:val="13"/>
              </w:rPr>
              <w:t>,</w:t>
            </w:r>
            <w:r w:rsidRPr="00584C9D">
              <w:rPr>
                <w:rFonts w:ascii="Arial"/>
                <w:color w:val="1D1F1F"/>
                <w:w w:val="105"/>
                <w:sz w:val="13"/>
              </w:rPr>
              <w:t>59</w:t>
            </w:r>
          </w:p>
        </w:tc>
        <w:tc>
          <w:tcPr>
            <w:tcW w:w="809" w:type="dxa"/>
            <w:tcBorders>
              <w:top w:val="single" w:sz="4" w:space="0" w:color="707474"/>
              <w:left w:val="single" w:sz="11" w:space="0" w:color="2F2F2F"/>
              <w:bottom w:val="single" w:sz="4" w:space="0" w:color="747777"/>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497</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13</w:t>
            </w:r>
          </w:p>
        </w:tc>
        <w:tc>
          <w:tcPr>
            <w:tcW w:w="684" w:type="dxa"/>
            <w:tcBorders>
              <w:top w:val="single" w:sz="4" w:space="0" w:color="707474"/>
              <w:left w:val="single" w:sz="11" w:space="0" w:color="2F3434"/>
              <w:bottom w:val="single" w:sz="4" w:space="0" w:color="747777"/>
              <w:right w:val="single" w:sz="11" w:space="0" w:color="34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476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78</w:t>
            </w:r>
          </w:p>
        </w:tc>
        <w:tc>
          <w:tcPr>
            <w:tcW w:w="957" w:type="dxa"/>
            <w:tcBorders>
              <w:top w:val="single" w:sz="4" w:space="0" w:color="707474"/>
              <w:left w:val="single" w:sz="11" w:space="0" w:color="343434"/>
              <w:bottom w:val="single" w:sz="4" w:space="0" w:color="747777"/>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478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r>
      <w:tr w:rsidR="005C44B3" w:rsidRPr="00584C9D" w:rsidTr="00BE4306">
        <w:trPr>
          <w:trHeight w:hRule="exact" w:val="170"/>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301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330</w:t>
            </w:r>
          </w:p>
        </w:tc>
        <w:tc>
          <w:tcPr>
            <w:tcW w:w="775" w:type="dxa"/>
            <w:tcBorders>
              <w:top w:val="single" w:sz="4" w:space="0" w:color="747777"/>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580,90</w:t>
            </w:r>
          </w:p>
        </w:tc>
        <w:tc>
          <w:tcPr>
            <w:tcW w:w="751" w:type="dxa"/>
            <w:tcBorders>
              <w:top w:val="single" w:sz="4" w:space="0" w:color="747777"/>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709</w:t>
            </w:r>
            <w:r w:rsidRPr="00584C9D">
              <w:rPr>
                <w:rFonts w:ascii="Arial"/>
                <w:color w:val="5B5D5B"/>
                <w:w w:val="110"/>
                <w:sz w:val="13"/>
              </w:rPr>
              <w:t>,</w:t>
            </w:r>
            <w:r w:rsidRPr="00584C9D">
              <w:rPr>
                <w:rFonts w:ascii="Arial"/>
                <w:color w:val="1D1F1F"/>
                <w:w w:val="110"/>
                <w:sz w:val="13"/>
              </w:rPr>
              <w:t>15</w:t>
            </w:r>
          </w:p>
        </w:tc>
        <w:tc>
          <w:tcPr>
            <w:tcW w:w="668" w:type="dxa"/>
            <w:tcBorders>
              <w:top w:val="single" w:sz="4" w:space="0" w:color="747777"/>
              <w:left w:val="single" w:sz="11" w:space="0" w:color="2F3834"/>
              <w:bottom w:val="single" w:sz="4" w:space="0" w:color="747777"/>
              <w:right w:val="single" w:sz="11" w:space="0" w:color="28342F"/>
            </w:tcBorders>
          </w:tcPr>
          <w:p w:rsidR="005C44B3" w:rsidRPr="00584C9D" w:rsidRDefault="005C44B3" w:rsidP="008A551A">
            <w:pPr>
              <w:pStyle w:val="TableParagraph"/>
              <w:spacing w:before="12" w:line="148" w:lineRule="exact"/>
              <w:ind w:left="117"/>
              <w:rPr>
                <w:rFonts w:ascii="Arial" w:eastAsia="Arial" w:hAnsi="Arial" w:cs="Arial"/>
                <w:sz w:val="13"/>
                <w:szCs w:val="13"/>
              </w:rPr>
            </w:pPr>
            <w:r w:rsidRPr="00584C9D">
              <w:rPr>
                <w:rFonts w:ascii="Arial"/>
                <w:color w:val="1D1F1F"/>
                <w:w w:val="105"/>
                <w:sz w:val="13"/>
              </w:rPr>
              <w:t>534,84</w:t>
            </w:r>
          </w:p>
        </w:tc>
        <w:tc>
          <w:tcPr>
            <w:tcW w:w="661" w:type="dxa"/>
            <w:tcBorders>
              <w:top w:val="single" w:sz="4" w:space="0" w:color="747777"/>
              <w:left w:val="single" w:sz="11" w:space="0" w:color="28342F"/>
              <w:bottom w:val="single" w:sz="2" w:space="0" w:color="44484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549</w:t>
            </w:r>
            <w:r w:rsidRPr="00584C9D">
              <w:rPr>
                <w:rFonts w:ascii="Arial"/>
                <w:color w:val="424242"/>
                <w:w w:val="110"/>
                <w:sz w:val="13"/>
              </w:rPr>
              <w:t>,</w:t>
            </w:r>
            <w:r w:rsidRPr="00584C9D">
              <w:rPr>
                <w:rFonts w:ascii="Arial"/>
                <w:color w:val="1D1F1F"/>
                <w:w w:val="110"/>
                <w:sz w:val="13"/>
              </w:rPr>
              <w:t>12</w:t>
            </w:r>
          </w:p>
        </w:tc>
        <w:tc>
          <w:tcPr>
            <w:tcW w:w="725" w:type="dxa"/>
            <w:tcBorders>
              <w:top w:val="single" w:sz="4" w:space="0" w:color="747777"/>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8"/>
              <w:rPr>
                <w:rFonts w:ascii="Arial" w:eastAsia="Arial" w:hAnsi="Arial" w:cs="Arial"/>
                <w:sz w:val="13"/>
                <w:szCs w:val="13"/>
              </w:rPr>
            </w:pPr>
            <w:r w:rsidRPr="00584C9D">
              <w:rPr>
                <w:rFonts w:ascii="Arial"/>
                <w:color w:val="1D1F1F"/>
                <w:w w:val="105"/>
                <w:sz w:val="13"/>
              </w:rPr>
              <w:t>577,68</w:t>
            </w:r>
          </w:p>
        </w:tc>
        <w:tc>
          <w:tcPr>
            <w:tcW w:w="775" w:type="dxa"/>
            <w:tcBorders>
              <w:top w:val="single" w:sz="4" w:space="0" w:color="747777"/>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05"/>
                <w:sz w:val="13"/>
              </w:rPr>
              <w:t>350,26</w:t>
            </w:r>
          </w:p>
        </w:tc>
        <w:tc>
          <w:tcPr>
            <w:tcW w:w="779" w:type="dxa"/>
            <w:tcBorders>
              <w:top w:val="single" w:sz="4" w:space="0" w:color="747777"/>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64</w:t>
            </w:r>
          </w:p>
        </w:tc>
        <w:tc>
          <w:tcPr>
            <w:tcW w:w="722" w:type="dxa"/>
            <w:tcBorders>
              <w:top w:val="single" w:sz="4" w:space="0" w:color="747777"/>
              <w:left w:val="single" w:sz="11" w:space="0" w:color="2F2F2F"/>
              <w:bottom w:val="single" w:sz="4" w:space="0" w:color="747474"/>
              <w:right w:val="single" w:sz="11" w:space="0" w:color="2B2F2B"/>
            </w:tcBorders>
          </w:tcPr>
          <w:p w:rsidR="005C44B3" w:rsidRPr="00584C9D" w:rsidRDefault="005C44B3" w:rsidP="008A551A">
            <w:pPr>
              <w:pStyle w:val="TableParagraph"/>
              <w:spacing w:before="12" w:line="148" w:lineRule="exact"/>
              <w:ind w:left="147"/>
              <w:rPr>
                <w:rFonts w:ascii="Arial" w:eastAsia="Arial" w:hAnsi="Arial" w:cs="Arial"/>
                <w:sz w:val="13"/>
                <w:szCs w:val="13"/>
              </w:rPr>
            </w:pPr>
            <w:r w:rsidRPr="00584C9D">
              <w:rPr>
                <w:rFonts w:ascii="Arial"/>
                <w:color w:val="1D1F1F"/>
                <w:w w:val="110"/>
                <w:sz w:val="13"/>
              </w:rPr>
              <w:t>503</w:t>
            </w:r>
            <w:r w:rsidRPr="00584C9D">
              <w:rPr>
                <w:rFonts w:ascii="Arial"/>
                <w:color w:val="424242"/>
                <w:w w:val="110"/>
                <w:sz w:val="13"/>
              </w:rPr>
              <w:t>,</w:t>
            </w:r>
            <w:r w:rsidRPr="00584C9D">
              <w:rPr>
                <w:rFonts w:ascii="Arial"/>
                <w:color w:val="1D1F1F"/>
                <w:w w:val="110"/>
                <w:sz w:val="13"/>
              </w:rPr>
              <w:t>91</w:t>
            </w:r>
          </w:p>
        </w:tc>
        <w:tc>
          <w:tcPr>
            <w:tcW w:w="708" w:type="dxa"/>
            <w:tcBorders>
              <w:top w:val="single" w:sz="4" w:space="0" w:color="747777"/>
              <w:left w:val="single" w:sz="11" w:space="0" w:color="2B2F2B"/>
              <w:bottom w:val="single" w:sz="4" w:space="0" w:color="747474"/>
              <w:right w:val="single" w:sz="11" w:space="0" w:color="2F2F2F"/>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508,53</w:t>
            </w:r>
          </w:p>
        </w:tc>
        <w:tc>
          <w:tcPr>
            <w:tcW w:w="809" w:type="dxa"/>
            <w:tcBorders>
              <w:top w:val="single" w:sz="4" w:space="0" w:color="747777"/>
              <w:left w:val="single" w:sz="11" w:space="0" w:color="2F2F2F"/>
              <w:bottom w:val="single" w:sz="4" w:space="0" w:color="747474"/>
              <w:right w:val="single" w:sz="11" w:space="0" w:color="2F3434"/>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05"/>
                <w:sz w:val="13"/>
              </w:rPr>
              <w:t>514</w:t>
            </w:r>
            <w:r w:rsidRPr="00584C9D">
              <w:rPr>
                <w:rFonts w:ascii="Arial"/>
                <w:color w:val="424242"/>
                <w:w w:val="105"/>
                <w:sz w:val="13"/>
              </w:rPr>
              <w:t>,</w:t>
            </w:r>
            <w:r w:rsidRPr="00584C9D">
              <w:rPr>
                <w:rFonts w:ascii="Arial"/>
                <w:color w:val="1D1F1F"/>
                <w:w w:val="105"/>
                <w:sz w:val="13"/>
              </w:rPr>
              <w:t>47</w:t>
            </w:r>
          </w:p>
        </w:tc>
        <w:tc>
          <w:tcPr>
            <w:tcW w:w="684" w:type="dxa"/>
            <w:tcBorders>
              <w:top w:val="single" w:sz="4" w:space="0" w:color="747777"/>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494</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47777"/>
              <w:left w:val="single" w:sz="11" w:space="0" w:color="343434"/>
              <w:bottom w:val="single" w:sz="4" w:space="0" w:color="747474"/>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05"/>
                <w:sz w:val="13"/>
              </w:rPr>
              <w:t>502,45</w:t>
            </w:r>
          </w:p>
        </w:tc>
      </w:tr>
      <w:tr w:rsidR="005C44B3" w:rsidRPr="00584C9D" w:rsidTr="00BE4306">
        <w:trPr>
          <w:trHeight w:hRule="exact" w:val="171"/>
        </w:trPr>
        <w:tc>
          <w:tcPr>
            <w:tcW w:w="420" w:type="dxa"/>
            <w:tcBorders>
              <w:top w:val="single" w:sz="4" w:space="0" w:color="707070"/>
              <w:left w:val="single" w:sz="11" w:space="0" w:color="343B3B"/>
              <w:bottom w:val="single" w:sz="4" w:space="0" w:color="7C7C7C"/>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331</w:t>
            </w:r>
          </w:p>
        </w:tc>
        <w:tc>
          <w:tcPr>
            <w:tcW w:w="461" w:type="dxa"/>
            <w:tcBorders>
              <w:top w:val="single" w:sz="4" w:space="0" w:color="707070"/>
              <w:left w:val="single" w:sz="11" w:space="0" w:color="2F3F3B"/>
              <w:bottom w:val="single" w:sz="4" w:space="0" w:color="7C7C7C"/>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360</w:t>
            </w:r>
          </w:p>
        </w:tc>
        <w:tc>
          <w:tcPr>
            <w:tcW w:w="775" w:type="dxa"/>
            <w:tcBorders>
              <w:top w:val="single" w:sz="4" w:space="0" w:color="747777"/>
              <w:left w:val="single" w:sz="11" w:space="0" w:color="343B38"/>
              <w:bottom w:val="single" w:sz="4" w:space="0" w:color="7C7C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615,23</w:t>
            </w:r>
          </w:p>
        </w:tc>
        <w:tc>
          <w:tcPr>
            <w:tcW w:w="751" w:type="dxa"/>
            <w:tcBorders>
              <w:top w:val="single" w:sz="4" w:space="0" w:color="747777"/>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752</w:t>
            </w:r>
            <w:r w:rsidRPr="00584C9D">
              <w:rPr>
                <w:rFonts w:ascii="Arial"/>
                <w:color w:val="5B5D5B"/>
                <w:w w:val="110"/>
                <w:sz w:val="13"/>
              </w:rPr>
              <w:t>,</w:t>
            </w:r>
            <w:r w:rsidRPr="00584C9D">
              <w:rPr>
                <w:rFonts w:ascii="Arial"/>
                <w:color w:val="1D1F1F"/>
                <w:w w:val="110"/>
                <w:sz w:val="13"/>
              </w:rPr>
              <w:t>54</w:t>
            </w:r>
          </w:p>
        </w:tc>
        <w:tc>
          <w:tcPr>
            <w:tcW w:w="668" w:type="dxa"/>
            <w:tcBorders>
              <w:top w:val="single" w:sz="4" w:space="0" w:color="747777"/>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17"/>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44844"/>
              <w:left w:val="single" w:sz="11" w:space="0" w:color="28342F"/>
              <w:bottom w:val="single" w:sz="4" w:space="0" w:color="7C808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582</w:t>
            </w:r>
            <w:r w:rsidRPr="00584C9D">
              <w:rPr>
                <w:rFonts w:ascii="Arial"/>
                <w:color w:val="424242"/>
                <w:w w:val="110"/>
                <w:sz w:val="13"/>
              </w:rPr>
              <w:t>,</w:t>
            </w:r>
            <w:r w:rsidRPr="00584C9D">
              <w:rPr>
                <w:rFonts w:ascii="Arial"/>
                <w:color w:val="1D1F1F"/>
                <w:w w:val="110"/>
                <w:sz w:val="13"/>
              </w:rPr>
              <w:t>34</w:t>
            </w:r>
          </w:p>
        </w:tc>
        <w:tc>
          <w:tcPr>
            <w:tcW w:w="725" w:type="dxa"/>
            <w:tcBorders>
              <w:top w:val="single" w:sz="4" w:space="0" w:color="777777"/>
              <w:left w:val="single" w:sz="11" w:space="0" w:color="2B2F2F"/>
              <w:bottom w:val="single" w:sz="4" w:space="0" w:color="7C808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607,56</w:t>
            </w:r>
          </w:p>
        </w:tc>
        <w:tc>
          <w:tcPr>
            <w:tcW w:w="775" w:type="dxa"/>
            <w:tcBorders>
              <w:top w:val="single" w:sz="4" w:space="0" w:color="777777"/>
              <w:left w:val="single" w:sz="11" w:space="0" w:color="2B2B2B"/>
              <w:bottom w:val="single" w:sz="4" w:space="0" w:color="7C8080"/>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10</w:t>
            </w:r>
          </w:p>
        </w:tc>
        <w:tc>
          <w:tcPr>
            <w:tcW w:w="779" w:type="dxa"/>
            <w:tcBorders>
              <w:top w:val="single" w:sz="4" w:space="0" w:color="777777"/>
              <w:left w:val="single" w:sz="11" w:space="0" w:color="2B2B2B"/>
              <w:bottom w:val="single" w:sz="4" w:space="0" w:color="7C808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sz w:val="13"/>
              </w:rPr>
              <w:t>488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01</w:t>
            </w:r>
          </w:p>
        </w:tc>
        <w:tc>
          <w:tcPr>
            <w:tcW w:w="722" w:type="dxa"/>
            <w:tcBorders>
              <w:top w:val="single" w:sz="4" w:space="0" w:color="747474"/>
              <w:left w:val="single" w:sz="11" w:space="0" w:color="2F2F2F"/>
              <w:bottom w:val="single" w:sz="4" w:space="0" w:color="7C8080"/>
              <w:right w:val="single" w:sz="11" w:space="0" w:color="2B2F2F"/>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10"/>
                <w:sz w:val="13"/>
              </w:rPr>
              <w:t>525</w:t>
            </w:r>
            <w:r w:rsidRPr="00584C9D">
              <w:rPr>
                <w:rFonts w:ascii="Arial"/>
                <w:color w:val="424242"/>
                <w:w w:val="110"/>
                <w:sz w:val="13"/>
              </w:rPr>
              <w:t>,</w:t>
            </w:r>
            <w:r w:rsidRPr="00584C9D">
              <w:rPr>
                <w:rFonts w:ascii="Arial"/>
                <w:color w:val="1D1F1F"/>
                <w:w w:val="110"/>
                <w:sz w:val="13"/>
              </w:rPr>
              <w:t>58</w:t>
            </w:r>
          </w:p>
        </w:tc>
        <w:tc>
          <w:tcPr>
            <w:tcW w:w="708" w:type="dxa"/>
            <w:tcBorders>
              <w:top w:val="single" w:sz="4" w:space="0" w:color="747474"/>
              <w:left w:val="single" w:sz="11" w:space="0" w:color="2B2F2F"/>
              <w:bottom w:val="single" w:sz="4" w:space="0" w:color="707C7C"/>
              <w:right w:val="single" w:sz="11" w:space="0" w:color="2F2F2F"/>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530</w:t>
            </w:r>
            <w:r w:rsidRPr="00584C9D">
              <w:rPr>
                <w:rFonts w:ascii="Arial"/>
                <w:color w:val="424242"/>
                <w:w w:val="105"/>
                <w:sz w:val="13"/>
              </w:rPr>
              <w:t>,</w:t>
            </w:r>
            <w:r w:rsidRPr="00584C9D">
              <w:rPr>
                <w:rFonts w:ascii="Arial"/>
                <w:color w:val="1D1F1F"/>
                <w:w w:val="105"/>
                <w:sz w:val="13"/>
              </w:rPr>
              <w:t>62</w:t>
            </w:r>
          </w:p>
        </w:tc>
        <w:tc>
          <w:tcPr>
            <w:tcW w:w="809" w:type="dxa"/>
            <w:tcBorders>
              <w:top w:val="single" w:sz="4" w:space="0" w:color="747474"/>
              <w:left w:val="single" w:sz="11" w:space="0" w:color="2F2F2F"/>
              <w:bottom w:val="single" w:sz="4" w:space="0" w:color="70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537</w:t>
            </w:r>
            <w:r w:rsidRPr="00584C9D">
              <w:rPr>
                <w:rFonts w:ascii="Arial"/>
                <w:color w:val="424242"/>
                <w:w w:val="110"/>
                <w:sz w:val="13"/>
              </w:rPr>
              <w:t>,</w:t>
            </w:r>
            <w:r w:rsidRPr="00584C9D">
              <w:rPr>
                <w:rFonts w:ascii="Arial"/>
                <w:color w:val="1D1F1F"/>
                <w:w w:val="110"/>
                <w:sz w:val="13"/>
              </w:rPr>
              <w:t>11</w:t>
            </w:r>
          </w:p>
        </w:tc>
        <w:tc>
          <w:tcPr>
            <w:tcW w:w="684" w:type="dxa"/>
            <w:tcBorders>
              <w:top w:val="single" w:sz="4" w:space="0" w:color="747474"/>
              <w:left w:val="single" w:sz="11" w:space="0" w:color="2F3434"/>
              <w:bottom w:val="single" w:sz="4" w:space="0" w:color="707C7C"/>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517</w:t>
            </w:r>
            <w:r w:rsidRPr="00584C9D">
              <w:rPr>
                <w:rFonts w:ascii="Arial"/>
                <w:color w:val="5B5D5B"/>
                <w:w w:val="110"/>
                <w:sz w:val="13"/>
              </w:rPr>
              <w:t>,</w:t>
            </w:r>
            <w:r w:rsidRPr="00584C9D">
              <w:rPr>
                <w:rFonts w:ascii="Arial"/>
                <w:color w:val="1D1F1F"/>
                <w:w w:val="110"/>
                <w:sz w:val="13"/>
              </w:rPr>
              <w:t>89</w:t>
            </w:r>
          </w:p>
        </w:tc>
        <w:tc>
          <w:tcPr>
            <w:tcW w:w="957" w:type="dxa"/>
            <w:tcBorders>
              <w:top w:val="single" w:sz="4" w:space="0" w:color="747474"/>
              <w:left w:val="single" w:sz="11" w:space="0" w:color="343434"/>
              <w:bottom w:val="single" w:sz="4" w:space="0" w:color="70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534</w:t>
            </w:r>
            <w:r w:rsidRPr="00584C9D">
              <w:rPr>
                <w:rFonts w:ascii="Arial"/>
                <w:color w:val="424242"/>
                <w:w w:val="105"/>
                <w:sz w:val="13"/>
              </w:rPr>
              <w:t>,</w:t>
            </w:r>
            <w:r w:rsidRPr="00584C9D">
              <w:rPr>
                <w:rFonts w:ascii="Arial"/>
                <w:color w:val="1D1F1F"/>
                <w:w w:val="105"/>
                <w:sz w:val="13"/>
              </w:rPr>
              <w:t>19</w:t>
            </w:r>
          </w:p>
        </w:tc>
      </w:tr>
      <w:tr w:rsidR="005C44B3" w:rsidRPr="00584C9D" w:rsidTr="00BE4306">
        <w:trPr>
          <w:trHeight w:hRule="exact" w:val="167"/>
        </w:trPr>
        <w:tc>
          <w:tcPr>
            <w:tcW w:w="420" w:type="dxa"/>
            <w:tcBorders>
              <w:top w:val="single" w:sz="4" w:space="0" w:color="7C7C7C"/>
              <w:left w:val="single" w:sz="11" w:space="0" w:color="343B3B"/>
              <w:bottom w:val="single" w:sz="4" w:space="0" w:color="707070"/>
              <w:right w:val="single" w:sz="11" w:space="0" w:color="2F3F3B"/>
            </w:tcBorders>
          </w:tcPr>
          <w:p w:rsidR="005C44B3" w:rsidRPr="00584C9D" w:rsidRDefault="005C44B3" w:rsidP="008A551A">
            <w:pPr>
              <w:pStyle w:val="TableParagraph"/>
              <w:spacing w:before="1"/>
              <w:ind w:left="88"/>
              <w:rPr>
                <w:rFonts w:ascii="Arial" w:eastAsia="Arial" w:hAnsi="Arial" w:cs="Arial"/>
                <w:sz w:val="13"/>
                <w:szCs w:val="13"/>
              </w:rPr>
            </w:pPr>
            <w:r w:rsidRPr="00584C9D">
              <w:rPr>
                <w:rFonts w:ascii="Arial"/>
                <w:color w:val="1D1F1F"/>
                <w:w w:val="105"/>
                <w:sz w:val="13"/>
              </w:rPr>
              <w:t>361</w:t>
            </w:r>
          </w:p>
        </w:tc>
        <w:tc>
          <w:tcPr>
            <w:tcW w:w="461" w:type="dxa"/>
            <w:tcBorders>
              <w:top w:val="single" w:sz="4" w:space="0" w:color="7C7C7C"/>
              <w:left w:val="single" w:sz="11" w:space="0" w:color="2F3F3B"/>
              <w:bottom w:val="single" w:sz="4" w:space="0" w:color="707070"/>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390</w:t>
            </w:r>
          </w:p>
        </w:tc>
        <w:tc>
          <w:tcPr>
            <w:tcW w:w="775" w:type="dxa"/>
            <w:tcBorders>
              <w:top w:val="single" w:sz="4" w:space="0" w:color="7C7C7C"/>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646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7C8080"/>
              <w:left w:val="single" w:sz="11" w:space="0" w:color="2F3834"/>
              <w:bottom w:val="single" w:sz="4" w:space="0" w:color="707070"/>
              <w:right w:val="single" w:sz="11" w:space="0" w:color="2F3834"/>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10"/>
                <w:sz w:val="13"/>
              </w:rPr>
              <w:t>791</w:t>
            </w:r>
            <w:r w:rsidRPr="00584C9D">
              <w:rPr>
                <w:rFonts w:ascii="Arial"/>
                <w:color w:val="5B5D5B"/>
                <w:w w:val="110"/>
                <w:sz w:val="13"/>
              </w:rPr>
              <w:t>,</w:t>
            </w:r>
            <w:r w:rsidRPr="00584C9D">
              <w:rPr>
                <w:rFonts w:ascii="Arial"/>
                <w:color w:val="1D1F1F"/>
                <w:w w:val="110"/>
                <w:sz w:val="13"/>
              </w:rPr>
              <w:t>98</w:t>
            </w:r>
          </w:p>
        </w:tc>
        <w:tc>
          <w:tcPr>
            <w:tcW w:w="668" w:type="dxa"/>
            <w:tcBorders>
              <w:top w:val="single" w:sz="4" w:space="0" w:color="7C8080"/>
              <w:left w:val="single" w:sz="11" w:space="0" w:color="2F3834"/>
              <w:bottom w:val="single" w:sz="4" w:space="0" w:color="707070"/>
              <w:right w:val="single" w:sz="11" w:space="0" w:color="28342F"/>
            </w:tcBorders>
          </w:tcPr>
          <w:p w:rsidR="005C44B3" w:rsidRPr="00584C9D" w:rsidRDefault="005C44B3" w:rsidP="008A551A">
            <w:pPr>
              <w:pStyle w:val="TableParagraph"/>
              <w:spacing w:before="6"/>
              <w:ind w:left="117"/>
              <w:rPr>
                <w:rFonts w:ascii="Arial" w:eastAsia="Arial" w:hAnsi="Arial" w:cs="Arial"/>
                <w:sz w:val="13"/>
                <w:szCs w:val="13"/>
              </w:rPr>
            </w:pPr>
            <w:r w:rsidRPr="00584C9D">
              <w:rPr>
                <w:rFonts w:ascii="Arial"/>
                <w:color w:val="1D1F1F"/>
                <w:w w:val="105"/>
                <w:sz w:val="13"/>
              </w:rPr>
              <w:t>590,01</w:t>
            </w:r>
          </w:p>
        </w:tc>
        <w:tc>
          <w:tcPr>
            <w:tcW w:w="661" w:type="dxa"/>
            <w:tcBorders>
              <w:top w:val="single" w:sz="4" w:space="0" w:color="7C8080"/>
              <w:left w:val="single" w:sz="11" w:space="0" w:color="28342F"/>
              <w:bottom w:val="single" w:sz="4" w:space="0" w:color="707070"/>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612</w:t>
            </w:r>
            <w:r w:rsidRPr="00584C9D">
              <w:rPr>
                <w:rFonts w:ascii="Arial"/>
                <w:color w:val="424242"/>
                <w:w w:val="105"/>
                <w:sz w:val="13"/>
              </w:rPr>
              <w:t>,</w:t>
            </w:r>
            <w:r w:rsidRPr="00584C9D">
              <w:rPr>
                <w:rFonts w:ascii="Arial"/>
                <w:color w:val="1D1F1F"/>
                <w:w w:val="105"/>
                <w:sz w:val="13"/>
              </w:rPr>
              <w:t>62</w:t>
            </w:r>
          </w:p>
        </w:tc>
        <w:tc>
          <w:tcPr>
            <w:tcW w:w="725" w:type="dxa"/>
            <w:tcBorders>
              <w:top w:val="single" w:sz="4" w:space="0" w:color="7C8080"/>
              <w:left w:val="single" w:sz="11" w:space="0" w:color="2B2F2F"/>
              <w:bottom w:val="single" w:sz="4" w:space="0" w:color="707070"/>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634</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65</w:t>
            </w:r>
          </w:p>
        </w:tc>
        <w:tc>
          <w:tcPr>
            <w:tcW w:w="775" w:type="dxa"/>
            <w:tcBorders>
              <w:top w:val="single" w:sz="4" w:space="0" w:color="7C8080"/>
              <w:left w:val="single" w:sz="11" w:space="0" w:color="2B2B2B"/>
              <w:bottom w:val="single" w:sz="4" w:space="0" w:color="707070"/>
              <w:right w:val="single" w:sz="11" w:space="0" w:color="2B2B2B"/>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73</w:t>
            </w:r>
          </w:p>
        </w:tc>
        <w:tc>
          <w:tcPr>
            <w:tcW w:w="779" w:type="dxa"/>
            <w:tcBorders>
              <w:top w:val="single" w:sz="4" w:space="0" w:color="7C8080"/>
              <w:left w:val="single" w:sz="11" w:space="0" w:color="2B2B2B"/>
              <w:bottom w:val="single" w:sz="4" w:space="0" w:color="707070"/>
              <w:right w:val="single" w:sz="11" w:space="0" w:color="2F2F2F"/>
            </w:tcBorders>
          </w:tcPr>
          <w:p w:rsidR="005C44B3" w:rsidRPr="00584C9D" w:rsidRDefault="005C44B3" w:rsidP="008A551A">
            <w:pPr>
              <w:pStyle w:val="TableParagraph"/>
              <w:spacing w:before="11" w:line="146" w:lineRule="exact"/>
              <w:ind w:left="179"/>
              <w:rPr>
                <w:rFonts w:ascii="Arial" w:eastAsia="Arial" w:hAnsi="Arial" w:cs="Arial"/>
                <w:sz w:val="13"/>
                <w:szCs w:val="13"/>
              </w:rPr>
            </w:pPr>
            <w:r w:rsidRPr="00584C9D">
              <w:rPr>
                <w:rFonts w:ascii="Arial"/>
                <w:color w:val="1D1F1F"/>
                <w:w w:val="110"/>
                <w:sz w:val="13"/>
              </w:rPr>
              <w:t>512</w:t>
            </w:r>
            <w:r w:rsidRPr="00584C9D">
              <w:rPr>
                <w:rFonts w:ascii="Arial"/>
                <w:color w:val="424242"/>
                <w:w w:val="110"/>
                <w:sz w:val="13"/>
              </w:rPr>
              <w:t>,</w:t>
            </w:r>
            <w:r w:rsidRPr="00584C9D">
              <w:rPr>
                <w:rFonts w:ascii="Arial"/>
                <w:color w:val="1D1F1F"/>
                <w:w w:val="110"/>
                <w:sz w:val="13"/>
              </w:rPr>
              <w:t>13</w:t>
            </w:r>
          </w:p>
        </w:tc>
        <w:tc>
          <w:tcPr>
            <w:tcW w:w="722" w:type="dxa"/>
            <w:tcBorders>
              <w:top w:val="single" w:sz="4" w:space="0" w:color="7C8080"/>
              <w:left w:val="single" w:sz="11" w:space="0" w:color="2F2F2F"/>
              <w:bottom w:val="single" w:sz="4" w:space="0" w:color="707070"/>
              <w:right w:val="single" w:sz="11" w:space="0" w:color="2B2F2F"/>
            </w:tcBorders>
          </w:tcPr>
          <w:p w:rsidR="005C44B3" w:rsidRPr="00584C9D" w:rsidRDefault="005C44B3" w:rsidP="008A551A">
            <w:pPr>
              <w:pStyle w:val="TableParagraph"/>
              <w:spacing w:before="6"/>
              <w:ind w:left="147"/>
              <w:rPr>
                <w:rFonts w:ascii="Arial" w:eastAsia="Arial" w:hAnsi="Arial" w:cs="Arial"/>
                <w:sz w:val="13"/>
                <w:szCs w:val="13"/>
              </w:rPr>
            </w:pPr>
            <w:r w:rsidRPr="00584C9D">
              <w:rPr>
                <w:rFonts w:ascii="Arial"/>
                <w:color w:val="1D1F1F"/>
                <w:w w:val="110"/>
                <w:sz w:val="13"/>
              </w:rPr>
              <w:t>545</w:t>
            </w:r>
            <w:r w:rsidRPr="00584C9D">
              <w:rPr>
                <w:rFonts w:ascii="Arial"/>
                <w:color w:val="424242"/>
                <w:w w:val="110"/>
                <w:sz w:val="13"/>
              </w:rPr>
              <w:t>,</w:t>
            </w:r>
            <w:r w:rsidRPr="00584C9D">
              <w:rPr>
                <w:rFonts w:ascii="Arial"/>
                <w:color w:val="1D1F1F"/>
                <w:w w:val="110"/>
                <w:sz w:val="13"/>
              </w:rPr>
              <w:t>47</w:t>
            </w:r>
          </w:p>
        </w:tc>
        <w:tc>
          <w:tcPr>
            <w:tcW w:w="708" w:type="dxa"/>
            <w:tcBorders>
              <w:top w:val="single" w:sz="4" w:space="0" w:color="707C7C"/>
              <w:left w:val="single" w:sz="11" w:space="0" w:color="2B2F2F"/>
              <w:bottom w:val="single" w:sz="4" w:space="0" w:color="707070"/>
              <w:right w:val="single" w:sz="11" w:space="0" w:color="2F2F2F"/>
            </w:tcBorders>
          </w:tcPr>
          <w:p w:rsidR="005C44B3" w:rsidRPr="00584C9D" w:rsidRDefault="005C44B3" w:rsidP="008A551A">
            <w:pPr>
              <w:pStyle w:val="TableParagraph"/>
              <w:spacing w:before="6"/>
              <w:ind w:left="138"/>
              <w:rPr>
                <w:rFonts w:ascii="Arial" w:eastAsia="Arial" w:hAnsi="Arial" w:cs="Arial"/>
                <w:sz w:val="13"/>
                <w:szCs w:val="13"/>
              </w:rPr>
            </w:pPr>
            <w:r w:rsidRPr="00584C9D">
              <w:rPr>
                <w:rFonts w:ascii="Arial"/>
                <w:color w:val="1D1F1F"/>
                <w:sz w:val="13"/>
              </w:rPr>
              <w:t>55</w:t>
            </w:r>
            <w:r w:rsidRPr="00584C9D">
              <w:rPr>
                <w:rFonts w:ascii="Arial"/>
                <w:color w:val="010303"/>
                <w:sz w:val="13"/>
              </w:rPr>
              <w:t>0</w:t>
            </w:r>
            <w:r w:rsidRPr="00584C9D">
              <w:rPr>
                <w:rFonts w:ascii="Arial"/>
                <w:color w:val="1D1F1F"/>
                <w:sz w:val="13"/>
              </w:rPr>
              <w:t>,85</w:t>
            </w:r>
          </w:p>
        </w:tc>
        <w:tc>
          <w:tcPr>
            <w:tcW w:w="809" w:type="dxa"/>
            <w:tcBorders>
              <w:top w:val="single" w:sz="4" w:space="0" w:color="707C7C"/>
              <w:left w:val="single" w:sz="11" w:space="0" w:color="2F2F2F"/>
              <w:bottom w:val="single" w:sz="4" w:space="0" w:color="707070"/>
              <w:right w:val="single" w:sz="11" w:space="0" w:color="2F3434"/>
            </w:tcBorders>
          </w:tcPr>
          <w:p w:rsidR="005C44B3" w:rsidRPr="00584C9D" w:rsidRDefault="005C44B3" w:rsidP="008A551A">
            <w:pPr>
              <w:pStyle w:val="TableParagraph"/>
              <w:spacing w:before="6"/>
              <w:ind w:left="191"/>
              <w:rPr>
                <w:rFonts w:ascii="Arial" w:eastAsia="Arial" w:hAnsi="Arial" w:cs="Arial"/>
                <w:sz w:val="13"/>
                <w:szCs w:val="13"/>
              </w:rPr>
            </w:pPr>
            <w:r w:rsidRPr="00584C9D">
              <w:rPr>
                <w:rFonts w:ascii="Arial"/>
                <w:color w:val="1D1F1F"/>
                <w:w w:val="110"/>
                <w:sz w:val="13"/>
              </w:rPr>
              <w:t>557</w:t>
            </w:r>
            <w:r w:rsidRPr="00584C9D">
              <w:rPr>
                <w:rFonts w:ascii="Arial"/>
                <w:color w:val="5B5D5B"/>
                <w:w w:val="110"/>
                <w:sz w:val="13"/>
              </w:rPr>
              <w:t>,</w:t>
            </w:r>
            <w:r w:rsidRPr="00584C9D">
              <w:rPr>
                <w:rFonts w:ascii="Arial"/>
                <w:color w:val="1D1F1F"/>
                <w:w w:val="110"/>
                <w:sz w:val="13"/>
              </w:rPr>
              <w:t>82</w:t>
            </w:r>
          </w:p>
        </w:tc>
        <w:tc>
          <w:tcPr>
            <w:tcW w:w="684" w:type="dxa"/>
            <w:tcBorders>
              <w:top w:val="single" w:sz="4" w:space="0" w:color="707C7C"/>
              <w:left w:val="single" w:sz="11" w:space="0" w:color="2F3434"/>
              <w:bottom w:val="single" w:sz="4" w:space="0" w:color="7C7C7C"/>
              <w:right w:val="single" w:sz="11" w:space="0" w:color="343434"/>
            </w:tcBorders>
          </w:tcPr>
          <w:p w:rsidR="005C44B3" w:rsidRPr="00584C9D" w:rsidRDefault="005C44B3" w:rsidP="008A551A">
            <w:pPr>
              <w:pStyle w:val="TableParagraph"/>
              <w:spacing w:before="6"/>
              <w:ind w:left="124"/>
              <w:rPr>
                <w:rFonts w:ascii="Arial" w:eastAsia="Arial" w:hAnsi="Arial" w:cs="Arial"/>
                <w:sz w:val="13"/>
                <w:szCs w:val="13"/>
              </w:rPr>
            </w:pPr>
            <w:r w:rsidRPr="00584C9D">
              <w:rPr>
                <w:rFonts w:ascii="Arial"/>
                <w:color w:val="1D1F1F"/>
                <w:w w:val="105"/>
                <w:sz w:val="13"/>
              </w:rPr>
              <w:t>539</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07C7C"/>
              <w:left w:val="single" w:sz="11" w:space="0" w:color="343434"/>
              <w:bottom w:val="single" w:sz="4" w:space="0" w:color="7C7C7C"/>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sz w:val="13"/>
              </w:rPr>
              <w:t>562</w:t>
            </w:r>
            <w:r w:rsidRPr="00584C9D">
              <w:rPr>
                <w:rFonts w:ascii="Arial"/>
                <w:color w:val="424242"/>
                <w:sz w:val="13"/>
              </w:rPr>
              <w:t>,</w:t>
            </w:r>
            <w:r w:rsidRPr="00584C9D">
              <w:rPr>
                <w:rFonts w:ascii="Arial"/>
                <w:color w:val="1D1F1F"/>
                <w:sz w:val="13"/>
              </w:rPr>
              <w:t>98</w:t>
            </w:r>
          </w:p>
        </w:tc>
      </w:tr>
      <w:tr w:rsidR="005C44B3" w:rsidRPr="00584C9D" w:rsidTr="00BE4306">
        <w:trPr>
          <w:trHeight w:hRule="exact" w:val="170"/>
        </w:trPr>
        <w:tc>
          <w:tcPr>
            <w:tcW w:w="420" w:type="dxa"/>
            <w:tcBorders>
              <w:top w:val="single" w:sz="4" w:space="0" w:color="707070"/>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391</w:t>
            </w:r>
          </w:p>
        </w:tc>
        <w:tc>
          <w:tcPr>
            <w:tcW w:w="461" w:type="dxa"/>
            <w:tcBorders>
              <w:top w:val="single" w:sz="4" w:space="0" w:color="707070"/>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8"/>
              <w:rPr>
                <w:rFonts w:ascii="Arial" w:eastAsia="Arial" w:hAnsi="Arial" w:cs="Arial"/>
                <w:sz w:val="13"/>
                <w:szCs w:val="13"/>
              </w:rPr>
            </w:pPr>
            <w:r w:rsidRPr="00584C9D">
              <w:rPr>
                <w:rFonts w:ascii="Arial"/>
                <w:color w:val="1D1F1F"/>
                <w:w w:val="105"/>
                <w:sz w:val="13"/>
              </w:rPr>
              <w:t>420</w:t>
            </w:r>
          </w:p>
        </w:tc>
        <w:tc>
          <w:tcPr>
            <w:tcW w:w="775" w:type="dxa"/>
            <w:tcBorders>
              <w:top w:val="single" w:sz="4" w:space="0" w:color="707070"/>
              <w:left w:val="single" w:sz="11" w:space="0" w:color="343B38"/>
              <w:bottom w:val="single" w:sz="4" w:space="0" w:color="7C7C7C"/>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10"/>
                <w:sz w:val="13"/>
              </w:rPr>
              <w:t>678</w:t>
            </w:r>
            <w:r w:rsidRPr="00584C9D">
              <w:rPr>
                <w:rFonts w:ascii="Arial"/>
                <w:color w:val="5B5D5B"/>
                <w:w w:val="110"/>
                <w:sz w:val="13"/>
              </w:rPr>
              <w:t>,</w:t>
            </w:r>
            <w:r w:rsidRPr="00584C9D">
              <w:rPr>
                <w:rFonts w:ascii="Arial"/>
                <w:color w:val="1D1F1F"/>
                <w:w w:val="110"/>
                <w:sz w:val="13"/>
              </w:rPr>
              <w:t>74</w:t>
            </w:r>
          </w:p>
        </w:tc>
        <w:tc>
          <w:tcPr>
            <w:tcW w:w="751" w:type="dxa"/>
            <w:tcBorders>
              <w:top w:val="single" w:sz="4" w:space="0" w:color="707070"/>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832</w:t>
            </w:r>
            <w:r w:rsidRPr="00584C9D">
              <w:rPr>
                <w:rFonts w:ascii="Arial"/>
                <w:color w:val="5B5D5B"/>
                <w:w w:val="110"/>
                <w:sz w:val="13"/>
              </w:rPr>
              <w:t>,</w:t>
            </w:r>
            <w:r w:rsidRPr="00584C9D">
              <w:rPr>
                <w:rFonts w:ascii="Arial"/>
                <w:color w:val="1D1F1F"/>
                <w:w w:val="110"/>
                <w:sz w:val="13"/>
              </w:rPr>
              <w:t>60</w:t>
            </w:r>
          </w:p>
        </w:tc>
        <w:tc>
          <w:tcPr>
            <w:tcW w:w="668" w:type="dxa"/>
            <w:tcBorders>
              <w:top w:val="single" w:sz="4" w:space="0" w:color="707070"/>
              <w:left w:val="single" w:sz="11" w:space="0" w:color="2F3834"/>
              <w:bottom w:val="single" w:sz="4" w:space="0" w:color="7C7C7C"/>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617</w:t>
            </w:r>
            <w:r w:rsidRPr="00584C9D">
              <w:rPr>
                <w:rFonts w:ascii="Arial"/>
                <w:color w:val="424242"/>
                <w:w w:val="110"/>
                <w:sz w:val="13"/>
              </w:rPr>
              <w:t>,</w:t>
            </w:r>
            <w:r w:rsidRPr="00584C9D">
              <w:rPr>
                <w:rFonts w:ascii="Arial"/>
                <w:color w:val="1D1F1F"/>
                <w:w w:val="110"/>
                <w:sz w:val="13"/>
              </w:rPr>
              <w:t>08</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79</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10"/>
                <w:sz w:val="13"/>
              </w:rPr>
              <w:t>662</w:t>
            </w:r>
            <w:r w:rsidRPr="00584C9D">
              <w:rPr>
                <w:rFonts w:ascii="Arial"/>
                <w:color w:val="424242"/>
                <w:w w:val="110"/>
                <w:sz w:val="13"/>
              </w:rPr>
              <w:t>,</w:t>
            </w:r>
            <w:r w:rsidRPr="00584C9D">
              <w:rPr>
                <w:rFonts w:ascii="Arial"/>
                <w:color w:val="1D1F1F"/>
                <w:w w:val="110"/>
                <w:sz w:val="13"/>
              </w:rPr>
              <w:t>60</w:t>
            </w:r>
          </w:p>
        </w:tc>
        <w:tc>
          <w:tcPr>
            <w:tcW w:w="775" w:type="dxa"/>
            <w:tcBorders>
              <w:top w:val="single" w:sz="4" w:space="0" w:color="707070"/>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sz w:val="13"/>
              </w:rPr>
              <w:t>415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09</w:t>
            </w:r>
          </w:p>
        </w:tc>
        <w:tc>
          <w:tcPr>
            <w:tcW w:w="779" w:type="dxa"/>
            <w:tcBorders>
              <w:top w:val="single" w:sz="4" w:space="0" w:color="707070"/>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9"/>
              <w:rPr>
                <w:rFonts w:ascii="Arial" w:eastAsia="Arial" w:hAnsi="Arial" w:cs="Arial"/>
                <w:sz w:val="13"/>
                <w:szCs w:val="13"/>
              </w:rPr>
            </w:pPr>
            <w:r w:rsidRPr="00584C9D">
              <w:rPr>
                <w:rFonts w:ascii="Arial"/>
                <w:color w:val="1D1F1F"/>
                <w:w w:val="110"/>
                <w:sz w:val="13"/>
              </w:rPr>
              <w:t>536</w:t>
            </w:r>
            <w:r w:rsidRPr="00584C9D">
              <w:rPr>
                <w:rFonts w:ascii="Arial"/>
                <w:color w:val="424242"/>
                <w:w w:val="110"/>
                <w:sz w:val="13"/>
              </w:rPr>
              <w:t>,</w:t>
            </w:r>
            <w:r w:rsidRPr="00584C9D">
              <w:rPr>
                <w:rFonts w:ascii="Arial"/>
                <w:color w:val="1D1F1F"/>
                <w:w w:val="110"/>
                <w:sz w:val="13"/>
              </w:rPr>
              <w:t>87</w:t>
            </w:r>
          </w:p>
        </w:tc>
        <w:tc>
          <w:tcPr>
            <w:tcW w:w="722" w:type="dxa"/>
            <w:tcBorders>
              <w:top w:val="single" w:sz="4" w:space="0" w:color="707070"/>
              <w:left w:val="single" w:sz="11" w:space="0" w:color="2F2F2F"/>
              <w:bottom w:val="single" w:sz="4" w:space="0" w:color="777777"/>
              <w:right w:val="single" w:sz="11" w:space="0" w:color="2B2F2F"/>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565</w:t>
            </w:r>
            <w:r w:rsidRPr="00584C9D">
              <w:rPr>
                <w:rFonts w:ascii="Arial"/>
                <w:color w:val="424242"/>
                <w:w w:val="105"/>
                <w:sz w:val="13"/>
              </w:rPr>
              <w:t>,</w:t>
            </w:r>
            <w:r w:rsidRPr="00584C9D">
              <w:rPr>
                <w:rFonts w:ascii="Arial"/>
                <w:color w:val="1D1F1F"/>
                <w:w w:val="105"/>
                <w:sz w:val="13"/>
              </w:rPr>
              <w:t>81</w:t>
            </w:r>
          </w:p>
        </w:tc>
        <w:tc>
          <w:tcPr>
            <w:tcW w:w="708" w:type="dxa"/>
            <w:tcBorders>
              <w:top w:val="single" w:sz="4" w:space="0" w:color="707070"/>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8"/>
              <w:rPr>
                <w:rFonts w:ascii="Arial" w:eastAsia="Arial" w:hAnsi="Arial" w:cs="Arial"/>
                <w:sz w:val="13"/>
                <w:szCs w:val="13"/>
              </w:rPr>
            </w:pPr>
            <w:r w:rsidRPr="00584C9D">
              <w:rPr>
                <w:rFonts w:ascii="Arial"/>
                <w:color w:val="1D1F1F"/>
                <w:sz w:val="13"/>
              </w:rPr>
              <w:t>571</w:t>
            </w:r>
            <w:r w:rsidRPr="00584C9D">
              <w:rPr>
                <w:rFonts w:ascii="Arial"/>
                <w:color w:val="424242"/>
                <w:sz w:val="13"/>
              </w:rPr>
              <w:t>,</w:t>
            </w:r>
            <w:r w:rsidRPr="00584C9D">
              <w:rPr>
                <w:rFonts w:ascii="Arial"/>
                <w:color w:val="1D1F1F"/>
                <w:sz w:val="13"/>
              </w:rPr>
              <w:t>59</w:t>
            </w:r>
          </w:p>
        </w:tc>
        <w:tc>
          <w:tcPr>
            <w:tcW w:w="809" w:type="dxa"/>
            <w:tcBorders>
              <w:top w:val="single" w:sz="4" w:space="0" w:color="707070"/>
              <w:left w:val="single" w:sz="11" w:space="0" w:color="2F2F2F"/>
              <w:bottom w:val="single" w:sz="4" w:space="0" w:color="777777"/>
              <w:right w:val="single" w:sz="11" w:space="0" w:color="2B342F"/>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10"/>
                <w:sz w:val="13"/>
              </w:rPr>
              <w:t>579</w:t>
            </w:r>
            <w:r w:rsidRPr="00584C9D">
              <w:rPr>
                <w:rFonts w:ascii="Arial"/>
                <w:color w:val="5B5D5B"/>
                <w:w w:val="110"/>
                <w:sz w:val="13"/>
              </w:rPr>
              <w:t>,</w:t>
            </w:r>
            <w:r w:rsidRPr="00584C9D">
              <w:rPr>
                <w:rFonts w:ascii="Arial"/>
                <w:color w:val="1D1F1F"/>
                <w:w w:val="110"/>
                <w:sz w:val="13"/>
              </w:rPr>
              <w:t>05</w:t>
            </w:r>
          </w:p>
        </w:tc>
        <w:tc>
          <w:tcPr>
            <w:tcW w:w="684" w:type="dxa"/>
            <w:tcBorders>
              <w:top w:val="single" w:sz="4" w:space="0" w:color="7C7C7C"/>
              <w:left w:val="single" w:sz="11" w:space="0" w:color="2B342F"/>
              <w:bottom w:val="single" w:sz="4" w:space="0" w:color="777777"/>
              <w:right w:val="single" w:sz="11" w:space="0" w:color="343434"/>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D1F1F"/>
                <w:w w:val="105"/>
                <w:sz w:val="13"/>
              </w:rPr>
              <w:t>561,02</w:t>
            </w:r>
          </w:p>
        </w:tc>
        <w:tc>
          <w:tcPr>
            <w:tcW w:w="957" w:type="dxa"/>
            <w:tcBorders>
              <w:top w:val="single" w:sz="4" w:space="0" w:color="7C7C7C"/>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592</w:t>
            </w:r>
            <w:r w:rsidRPr="00584C9D">
              <w:rPr>
                <w:rFonts w:ascii="Arial"/>
                <w:color w:val="5B5D5B"/>
                <w:w w:val="110"/>
                <w:sz w:val="13"/>
              </w:rPr>
              <w:t>,</w:t>
            </w:r>
            <w:r w:rsidRPr="00584C9D">
              <w:rPr>
                <w:rFonts w:ascii="Arial"/>
                <w:color w:val="1D1F1F"/>
                <w:w w:val="110"/>
                <w:sz w:val="13"/>
              </w:rPr>
              <w:t>69</w:t>
            </w:r>
          </w:p>
        </w:tc>
      </w:tr>
      <w:tr w:rsidR="005C44B3" w:rsidRPr="00584C9D" w:rsidTr="00BE4306">
        <w:trPr>
          <w:trHeight w:hRule="exact" w:val="168"/>
        </w:trPr>
        <w:tc>
          <w:tcPr>
            <w:tcW w:w="420" w:type="dxa"/>
            <w:tcBorders>
              <w:top w:val="single" w:sz="4" w:space="0" w:color="747474"/>
              <w:left w:val="single" w:sz="11" w:space="0" w:color="343B3B"/>
              <w:bottom w:val="single" w:sz="4" w:space="0" w:color="6B6B6B"/>
              <w:right w:val="single" w:sz="11" w:space="0" w:color="2F3F3B"/>
            </w:tcBorders>
          </w:tcPr>
          <w:p w:rsidR="005C44B3" w:rsidRPr="00584C9D" w:rsidRDefault="005C44B3" w:rsidP="008A551A">
            <w:pPr>
              <w:pStyle w:val="TableParagraph"/>
              <w:ind w:left="83"/>
              <w:rPr>
                <w:rFonts w:ascii="Arial" w:eastAsia="Arial" w:hAnsi="Arial" w:cs="Arial"/>
                <w:sz w:val="13"/>
                <w:szCs w:val="13"/>
              </w:rPr>
            </w:pPr>
            <w:r w:rsidRPr="00584C9D">
              <w:rPr>
                <w:rFonts w:ascii="Arial"/>
                <w:color w:val="1D1F1F"/>
                <w:w w:val="105"/>
                <w:sz w:val="13"/>
              </w:rPr>
              <w:t>421</w:t>
            </w:r>
          </w:p>
        </w:tc>
        <w:tc>
          <w:tcPr>
            <w:tcW w:w="461" w:type="dxa"/>
            <w:tcBorders>
              <w:top w:val="single" w:sz="4" w:space="0" w:color="747474"/>
              <w:left w:val="single" w:sz="11" w:space="0" w:color="2F3F3B"/>
              <w:bottom w:val="single" w:sz="4" w:space="0" w:color="6B6B6B"/>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450</w:t>
            </w:r>
          </w:p>
        </w:tc>
        <w:tc>
          <w:tcPr>
            <w:tcW w:w="775" w:type="dxa"/>
            <w:tcBorders>
              <w:top w:val="single" w:sz="4" w:space="0" w:color="7C7C7C"/>
              <w:left w:val="single" w:sz="11" w:space="0" w:color="343B38"/>
              <w:bottom w:val="single" w:sz="4" w:space="0" w:color="6B6B6B"/>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714</w:t>
            </w:r>
            <w:r w:rsidRPr="00584C9D">
              <w:rPr>
                <w:rFonts w:ascii="Arial"/>
                <w:color w:val="424242"/>
                <w:w w:val="110"/>
                <w:sz w:val="13"/>
              </w:rPr>
              <w:t>,</w:t>
            </w:r>
            <w:r w:rsidRPr="00584C9D">
              <w:rPr>
                <w:rFonts w:ascii="Arial"/>
                <w:color w:val="1D1F1F"/>
                <w:w w:val="110"/>
                <w:sz w:val="13"/>
              </w:rPr>
              <w:t>71</w:t>
            </w:r>
          </w:p>
        </w:tc>
        <w:tc>
          <w:tcPr>
            <w:tcW w:w="751" w:type="dxa"/>
            <w:tcBorders>
              <w:top w:val="single" w:sz="4" w:space="0" w:color="7C7C7C"/>
              <w:left w:val="single" w:sz="11" w:space="0" w:color="2F3834"/>
              <w:bottom w:val="single" w:sz="4" w:space="0" w:color="6B6B6B"/>
              <w:right w:val="single" w:sz="11" w:space="0" w:color="2F3834"/>
            </w:tcBorders>
          </w:tcPr>
          <w:p w:rsidR="005C44B3" w:rsidRPr="00584C9D" w:rsidRDefault="005C44B3" w:rsidP="008A551A">
            <w:pPr>
              <w:pStyle w:val="TableParagraph"/>
              <w:spacing w:before="10" w:line="148" w:lineRule="exact"/>
              <w:ind w:left="160"/>
              <w:rPr>
                <w:rFonts w:ascii="Arial" w:eastAsia="Arial" w:hAnsi="Arial" w:cs="Arial"/>
                <w:sz w:val="13"/>
                <w:szCs w:val="13"/>
              </w:rPr>
            </w:pPr>
            <w:r w:rsidRPr="00584C9D">
              <w:rPr>
                <w:rFonts w:ascii="Arial"/>
                <w:color w:val="1D1F1F"/>
                <w:w w:val="110"/>
                <w:sz w:val="13"/>
              </w:rPr>
              <w:t>877</w:t>
            </w:r>
            <w:r w:rsidRPr="00584C9D">
              <w:rPr>
                <w:rFonts w:ascii="Arial"/>
                <w:color w:val="707272"/>
                <w:w w:val="110"/>
                <w:sz w:val="13"/>
              </w:rPr>
              <w:t>,</w:t>
            </w:r>
            <w:r w:rsidRPr="00584C9D">
              <w:rPr>
                <w:rFonts w:ascii="Arial"/>
                <w:color w:val="1D1F1F"/>
                <w:w w:val="110"/>
                <w:sz w:val="13"/>
              </w:rPr>
              <w:t>98</w:t>
            </w:r>
          </w:p>
        </w:tc>
        <w:tc>
          <w:tcPr>
            <w:tcW w:w="668" w:type="dxa"/>
            <w:tcBorders>
              <w:top w:val="single" w:sz="4" w:space="0" w:color="7C7C7C"/>
              <w:left w:val="single" w:sz="11" w:space="0" w:color="2F3834"/>
              <w:bottom w:val="single" w:sz="4" w:space="0" w:color="6B6B6B"/>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sz w:val="13"/>
              </w:rPr>
              <w:t>647</w:t>
            </w:r>
            <w:r w:rsidRPr="00584C9D">
              <w:rPr>
                <w:rFonts w:ascii="Arial"/>
                <w:color w:val="1D1F1F"/>
                <w:spacing w:val="-15"/>
                <w:sz w:val="13"/>
              </w:rPr>
              <w:t xml:space="preserve"> </w:t>
            </w:r>
            <w:r w:rsidRPr="00584C9D">
              <w:rPr>
                <w:rFonts w:ascii="Arial"/>
                <w:color w:val="5B5D5B"/>
                <w:sz w:val="13"/>
              </w:rPr>
              <w:t>,</w:t>
            </w:r>
            <w:r w:rsidRPr="00584C9D">
              <w:rPr>
                <w:rFonts w:ascii="Arial"/>
                <w:color w:val="1D1F1F"/>
                <w:sz w:val="13"/>
              </w:rPr>
              <w:t>36</w:t>
            </w:r>
          </w:p>
        </w:tc>
        <w:tc>
          <w:tcPr>
            <w:tcW w:w="661" w:type="dxa"/>
            <w:tcBorders>
              <w:top w:val="single" w:sz="2" w:space="0" w:color="606060"/>
              <w:left w:val="single" w:sz="11" w:space="0" w:color="28342F"/>
              <w:bottom w:val="single" w:sz="4" w:space="0" w:color="6B6B6B"/>
              <w:right w:val="single" w:sz="11" w:space="0" w:color="282F2F"/>
            </w:tcBorders>
          </w:tcPr>
          <w:p w:rsidR="005C44B3" w:rsidRPr="00584C9D" w:rsidRDefault="005C44B3" w:rsidP="008A551A">
            <w:pPr>
              <w:pStyle w:val="TableParagraph"/>
              <w:spacing w:before="12" w:line="148" w:lineRule="exact"/>
              <w:ind w:left="110"/>
              <w:rPr>
                <w:rFonts w:ascii="Arial" w:eastAsia="Arial" w:hAnsi="Arial" w:cs="Arial"/>
                <w:sz w:val="13"/>
                <w:szCs w:val="13"/>
              </w:rPr>
            </w:pPr>
            <w:r w:rsidRPr="00584C9D">
              <w:rPr>
                <w:rFonts w:ascii="Arial"/>
                <w:color w:val="1D1F1F"/>
                <w:w w:val="105"/>
                <w:sz w:val="13"/>
              </w:rPr>
              <w:t>678</w:t>
            </w:r>
            <w:r w:rsidRPr="00584C9D">
              <w:rPr>
                <w:rFonts w:ascii="Arial"/>
                <w:color w:val="424242"/>
                <w:w w:val="105"/>
                <w:sz w:val="13"/>
              </w:rPr>
              <w:t>,</w:t>
            </w:r>
            <w:r w:rsidRPr="00584C9D">
              <w:rPr>
                <w:rFonts w:ascii="Arial"/>
                <w:color w:val="1D1F1F"/>
                <w:w w:val="105"/>
                <w:sz w:val="13"/>
              </w:rPr>
              <w:t>65</w:t>
            </w:r>
          </w:p>
        </w:tc>
        <w:tc>
          <w:tcPr>
            <w:tcW w:w="725" w:type="dxa"/>
            <w:tcBorders>
              <w:top w:val="single" w:sz="4" w:space="0" w:color="777777"/>
              <w:left w:val="single" w:sz="11" w:space="0" w:color="282F2F"/>
              <w:bottom w:val="single" w:sz="4" w:space="0" w:color="808080"/>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10"/>
                <w:sz w:val="13"/>
              </w:rPr>
              <w:t>693</w:t>
            </w:r>
            <w:r w:rsidRPr="00584C9D">
              <w:rPr>
                <w:rFonts w:ascii="Arial"/>
                <w:color w:val="5B5D5B"/>
                <w:w w:val="110"/>
                <w:sz w:val="13"/>
              </w:rPr>
              <w:t>,</w:t>
            </w:r>
            <w:r w:rsidRPr="00584C9D">
              <w:rPr>
                <w:rFonts w:ascii="Arial"/>
                <w:color w:val="1D1F1F"/>
                <w:w w:val="110"/>
                <w:sz w:val="13"/>
              </w:rPr>
              <w:t>86</w:t>
            </w:r>
          </w:p>
        </w:tc>
        <w:tc>
          <w:tcPr>
            <w:tcW w:w="775" w:type="dxa"/>
            <w:tcBorders>
              <w:top w:val="single" w:sz="4" w:space="0" w:color="777777"/>
              <w:left w:val="single" w:sz="11" w:space="0" w:color="2B2B2B"/>
              <w:bottom w:val="single" w:sz="4" w:space="0" w:color="808080"/>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438</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93</w:t>
            </w:r>
          </w:p>
        </w:tc>
        <w:tc>
          <w:tcPr>
            <w:tcW w:w="779" w:type="dxa"/>
            <w:tcBorders>
              <w:top w:val="single" w:sz="4" w:space="0" w:color="777777"/>
              <w:left w:val="single" w:sz="11" w:space="0" w:color="2B2B2B"/>
              <w:bottom w:val="single" w:sz="4" w:space="0" w:color="808080"/>
              <w:right w:val="single" w:sz="11" w:space="0" w:color="2F2F2F"/>
            </w:tcBorders>
          </w:tcPr>
          <w:p w:rsidR="005C44B3" w:rsidRPr="00584C9D" w:rsidRDefault="005C44B3" w:rsidP="008A551A">
            <w:pPr>
              <w:pStyle w:val="TableParagraph"/>
              <w:spacing w:before="10" w:line="148" w:lineRule="exact"/>
              <w:ind w:left="179"/>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52</w:t>
            </w:r>
          </w:p>
        </w:tc>
        <w:tc>
          <w:tcPr>
            <w:tcW w:w="722" w:type="dxa"/>
            <w:tcBorders>
              <w:top w:val="single" w:sz="4" w:space="0" w:color="777777"/>
              <w:left w:val="single" w:sz="11" w:space="0" w:color="2F2F2F"/>
              <w:bottom w:val="single" w:sz="4" w:space="0" w:color="777777"/>
              <w:right w:val="single" w:sz="11" w:space="0" w:color="2B2F2F"/>
            </w:tcBorders>
          </w:tcPr>
          <w:p w:rsidR="005C44B3" w:rsidRPr="00584C9D" w:rsidRDefault="005C44B3" w:rsidP="008A551A">
            <w:pPr>
              <w:pStyle w:val="TableParagraph"/>
              <w:spacing w:before="10" w:line="148" w:lineRule="exact"/>
              <w:ind w:left="142"/>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61</w:t>
            </w:r>
          </w:p>
        </w:tc>
        <w:tc>
          <w:tcPr>
            <w:tcW w:w="708" w:type="dxa"/>
            <w:tcBorders>
              <w:top w:val="single" w:sz="4" w:space="0" w:color="777777"/>
              <w:left w:val="single" w:sz="11" w:space="0" w:color="2B2F2F"/>
              <w:bottom w:val="single" w:sz="4" w:space="0" w:color="777777"/>
              <w:right w:val="single" w:sz="11" w:space="0" w:color="2F2F2F"/>
            </w:tcBorders>
          </w:tcPr>
          <w:p w:rsidR="005C44B3" w:rsidRPr="00584C9D" w:rsidRDefault="005C44B3" w:rsidP="008A551A">
            <w:pPr>
              <w:pStyle w:val="TableParagraph"/>
              <w:spacing w:before="10" w:line="148" w:lineRule="exact"/>
              <w:ind w:left="138"/>
              <w:rPr>
                <w:rFonts w:ascii="Arial" w:eastAsia="Arial" w:hAnsi="Arial" w:cs="Arial"/>
                <w:sz w:val="13"/>
                <w:szCs w:val="13"/>
              </w:rPr>
            </w:pPr>
            <w:r w:rsidRPr="00584C9D">
              <w:rPr>
                <w:rFonts w:ascii="Arial"/>
                <w:color w:val="1D1F1F"/>
                <w:w w:val="105"/>
                <w:sz w:val="13"/>
              </w:rPr>
              <w:t>594,84</w:t>
            </w:r>
          </w:p>
        </w:tc>
        <w:tc>
          <w:tcPr>
            <w:tcW w:w="809" w:type="dxa"/>
            <w:tcBorders>
              <w:top w:val="single" w:sz="4" w:space="0" w:color="777777"/>
              <w:left w:val="single" w:sz="11" w:space="0" w:color="2F2F2F"/>
              <w:bottom w:val="single" w:sz="4" w:space="0" w:color="777777"/>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602</w:t>
            </w:r>
            <w:r w:rsidRPr="00584C9D">
              <w:rPr>
                <w:rFonts w:ascii="Arial"/>
                <w:color w:val="5B5D5B"/>
                <w:w w:val="110"/>
                <w:sz w:val="13"/>
              </w:rPr>
              <w:t>,</w:t>
            </w:r>
            <w:r w:rsidRPr="00584C9D">
              <w:rPr>
                <w:rFonts w:ascii="Arial"/>
                <w:color w:val="1D1F1F"/>
                <w:w w:val="110"/>
                <w:sz w:val="13"/>
              </w:rPr>
              <w:t>83</w:t>
            </w:r>
          </w:p>
        </w:tc>
        <w:tc>
          <w:tcPr>
            <w:tcW w:w="684" w:type="dxa"/>
            <w:tcBorders>
              <w:top w:val="single" w:sz="4" w:space="0" w:color="777777"/>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D1F1F"/>
                <w:w w:val="105"/>
                <w:sz w:val="13"/>
              </w:rPr>
              <w:t>585</w:t>
            </w:r>
            <w:r w:rsidRPr="00584C9D">
              <w:rPr>
                <w:rFonts w:ascii="Arial"/>
                <w:color w:val="424242"/>
                <w:w w:val="105"/>
                <w:sz w:val="13"/>
              </w:rPr>
              <w:t>,</w:t>
            </w:r>
            <w:r w:rsidRPr="00584C9D">
              <w:rPr>
                <w:rFonts w:ascii="Arial"/>
                <w:color w:val="1D1F1F"/>
                <w:w w:val="105"/>
                <w:sz w:val="13"/>
              </w:rPr>
              <w:t>47</w:t>
            </w:r>
          </w:p>
        </w:tc>
        <w:tc>
          <w:tcPr>
            <w:tcW w:w="957"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625</w:t>
            </w:r>
            <w:r w:rsidRPr="00584C9D">
              <w:rPr>
                <w:rFonts w:ascii="Arial"/>
                <w:color w:val="5B5D5B"/>
                <w:w w:val="110"/>
                <w:sz w:val="13"/>
              </w:rPr>
              <w:t>,</w:t>
            </w:r>
            <w:r w:rsidRPr="00584C9D">
              <w:rPr>
                <w:rFonts w:ascii="Arial"/>
                <w:color w:val="1D1F1F"/>
                <w:w w:val="110"/>
                <w:sz w:val="13"/>
              </w:rPr>
              <w:t>89</w:t>
            </w:r>
          </w:p>
        </w:tc>
      </w:tr>
      <w:tr w:rsidR="005C44B3" w:rsidRPr="00584C9D" w:rsidTr="00BE4306">
        <w:trPr>
          <w:trHeight w:hRule="exact" w:val="170"/>
        </w:trPr>
        <w:tc>
          <w:tcPr>
            <w:tcW w:w="420" w:type="dxa"/>
            <w:tcBorders>
              <w:top w:val="single" w:sz="4" w:space="0" w:color="6B6B6B"/>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451</w:t>
            </w:r>
          </w:p>
        </w:tc>
        <w:tc>
          <w:tcPr>
            <w:tcW w:w="461" w:type="dxa"/>
            <w:tcBorders>
              <w:top w:val="single" w:sz="4" w:space="0" w:color="6B6B6B"/>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480</w:t>
            </w:r>
          </w:p>
        </w:tc>
        <w:tc>
          <w:tcPr>
            <w:tcW w:w="775" w:type="dxa"/>
            <w:tcBorders>
              <w:top w:val="single" w:sz="4" w:space="0" w:color="6B6B6B"/>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6B6B6B"/>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918</w:t>
            </w:r>
            <w:r w:rsidRPr="00584C9D">
              <w:rPr>
                <w:rFonts w:ascii="Arial"/>
                <w:color w:val="424242"/>
                <w:w w:val="105"/>
                <w:sz w:val="13"/>
              </w:rPr>
              <w:t>,</w:t>
            </w:r>
            <w:r w:rsidRPr="00584C9D">
              <w:rPr>
                <w:rFonts w:ascii="Arial"/>
                <w:color w:val="1D1F1F"/>
                <w:w w:val="105"/>
                <w:sz w:val="13"/>
              </w:rPr>
              <w:t>14</w:t>
            </w:r>
          </w:p>
        </w:tc>
        <w:tc>
          <w:tcPr>
            <w:tcW w:w="668" w:type="dxa"/>
            <w:tcBorders>
              <w:top w:val="single" w:sz="4" w:space="0" w:color="6B6B6B"/>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10"/>
                <w:sz w:val="13"/>
              </w:rPr>
              <w:t>674</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6B6B6B"/>
              <w:left w:val="single" w:sz="11" w:space="0" w:color="28342F"/>
              <w:bottom w:val="single" w:sz="4" w:space="0" w:color="747474"/>
              <w:right w:val="single" w:sz="11" w:space="0" w:color="282F2F"/>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05"/>
                <w:sz w:val="13"/>
              </w:rPr>
              <w:t>709</w:t>
            </w:r>
            <w:r w:rsidRPr="00584C9D">
              <w:rPr>
                <w:rFonts w:ascii="Arial"/>
                <w:color w:val="424242"/>
                <w:w w:val="105"/>
                <w:sz w:val="13"/>
              </w:rPr>
              <w:t>,</w:t>
            </w:r>
            <w:r w:rsidRPr="00584C9D">
              <w:rPr>
                <w:rFonts w:ascii="Arial"/>
                <w:color w:val="1D1F1F"/>
                <w:w w:val="105"/>
                <w:sz w:val="13"/>
              </w:rPr>
              <w:t>36</w:t>
            </w:r>
          </w:p>
        </w:tc>
        <w:tc>
          <w:tcPr>
            <w:tcW w:w="725" w:type="dxa"/>
            <w:tcBorders>
              <w:top w:val="single" w:sz="4" w:space="0" w:color="808080"/>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spacing w:val="-3"/>
                <w:w w:val="110"/>
                <w:sz w:val="13"/>
              </w:rPr>
              <w:t>721</w:t>
            </w:r>
            <w:r w:rsidRPr="00584C9D">
              <w:rPr>
                <w:rFonts w:ascii="Arial"/>
                <w:color w:val="5B5D5B"/>
                <w:spacing w:val="-3"/>
                <w:w w:val="110"/>
                <w:sz w:val="13"/>
              </w:rPr>
              <w:t>,</w:t>
            </w:r>
            <w:r w:rsidRPr="00584C9D">
              <w:rPr>
                <w:rFonts w:ascii="Arial"/>
                <w:color w:val="1D1F1F"/>
                <w:spacing w:val="-3"/>
                <w:w w:val="110"/>
                <w:sz w:val="13"/>
              </w:rPr>
              <w:t>49</w:t>
            </w:r>
          </w:p>
        </w:tc>
        <w:tc>
          <w:tcPr>
            <w:tcW w:w="775" w:type="dxa"/>
            <w:tcBorders>
              <w:top w:val="single" w:sz="4" w:space="0" w:color="808080"/>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460</w:t>
            </w:r>
            <w:r w:rsidRPr="00584C9D">
              <w:rPr>
                <w:rFonts w:ascii="Arial"/>
                <w:color w:val="5B5D5B"/>
                <w:w w:val="110"/>
                <w:sz w:val="13"/>
              </w:rPr>
              <w:t>,</w:t>
            </w:r>
            <w:r w:rsidRPr="00584C9D">
              <w:rPr>
                <w:rFonts w:ascii="Arial"/>
                <w:color w:val="1D1F1F"/>
                <w:w w:val="110"/>
                <w:sz w:val="13"/>
              </w:rPr>
              <w:t>08</w:t>
            </w:r>
          </w:p>
        </w:tc>
        <w:tc>
          <w:tcPr>
            <w:tcW w:w="779" w:type="dxa"/>
            <w:tcBorders>
              <w:top w:val="single" w:sz="4" w:space="0" w:color="808080"/>
              <w:left w:val="single" w:sz="11" w:space="0" w:color="2B2B2B"/>
              <w:bottom w:val="single" w:sz="4" w:space="0" w:color="747474"/>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95</w:t>
            </w:r>
          </w:p>
        </w:tc>
        <w:tc>
          <w:tcPr>
            <w:tcW w:w="722" w:type="dxa"/>
            <w:tcBorders>
              <w:top w:val="single" w:sz="4" w:space="0" w:color="777777"/>
              <w:left w:val="single" w:sz="11" w:space="0" w:color="2F2F2F"/>
              <w:bottom w:val="single" w:sz="4" w:space="0" w:color="747474"/>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6</w:t>
            </w:r>
            <w:r w:rsidRPr="00584C9D">
              <w:rPr>
                <w:rFonts w:ascii="Arial"/>
                <w:color w:val="010303"/>
                <w:w w:val="105"/>
                <w:sz w:val="13"/>
              </w:rPr>
              <w:t>0</w:t>
            </w:r>
            <w:r w:rsidRPr="00584C9D">
              <w:rPr>
                <w:rFonts w:ascii="Arial"/>
                <w:color w:val="1D1F1F"/>
                <w:w w:val="105"/>
                <w:sz w:val="13"/>
              </w:rPr>
              <w:t>8,64</w:t>
            </w:r>
          </w:p>
        </w:tc>
        <w:tc>
          <w:tcPr>
            <w:tcW w:w="708" w:type="dxa"/>
            <w:tcBorders>
              <w:top w:val="single" w:sz="4" w:space="0" w:color="777777"/>
              <w:left w:val="single" w:sz="11" w:space="0" w:color="2B2F2F"/>
              <w:bottom w:val="single" w:sz="4" w:space="0" w:color="747474"/>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10"/>
                <w:sz w:val="13"/>
              </w:rPr>
              <w:t>615</w:t>
            </w:r>
            <w:r w:rsidRPr="00584C9D">
              <w:rPr>
                <w:rFonts w:ascii="Arial"/>
                <w:color w:val="424242"/>
                <w:w w:val="110"/>
                <w:sz w:val="13"/>
              </w:rPr>
              <w:t>,</w:t>
            </w:r>
            <w:r w:rsidRPr="00584C9D">
              <w:rPr>
                <w:rFonts w:ascii="Arial"/>
                <w:color w:val="1D1F1F"/>
                <w:w w:val="110"/>
                <w:sz w:val="13"/>
              </w:rPr>
              <w:t>24</w:t>
            </w:r>
          </w:p>
        </w:tc>
        <w:tc>
          <w:tcPr>
            <w:tcW w:w="809" w:type="dxa"/>
            <w:tcBorders>
              <w:top w:val="single" w:sz="4" w:space="0" w:color="777777"/>
              <w:left w:val="single" w:sz="11" w:space="0" w:color="2F2F2F"/>
              <w:bottom w:val="single" w:sz="4" w:space="0" w:color="747474"/>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623</w:t>
            </w:r>
            <w:r w:rsidRPr="00584C9D">
              <w:rPr>
                <w:rFonts w:ascii="Arial"/>
                <w:color w:val="424242"/>
                <w:w w:val="105"/>
                <w:sz w:val="13"/>
              </w:rPr>
              <w:t>,</w:t>
            </w:r>
            <w:r w:rsidRPr="00584C9D">
              <w:rPr>
                <w:rFonts w:ascii="Arial"/>
                <w:color w:val="1D1F1F"/>
                <w:w w:val="105"/>
                <w:sz w:val="13"/>
              </w:rPr>
              <w:t>73</w:t>
            </w:r>
          </w:p>
        </w:tc>
        <w:tc>
          <w:tcPr>
            <w:tcW w:w="684" w:type="dxa"/>
            <w:tcBorders>
              <w:top w:val="single" w:sz="4" w:space="0" w:color="7C7C7C"/>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607</w:t>
            </w:r>
            <w:r w:rsidRPr="00584C9D">
              <w:rPr>
                <w:rFonts w:ascii="Arial"/>
                <w:color w:val="424242"/>
                <w:w w:val="105"/>
                <w:sz w:val="13"/>
              </w:rPr>
              <w:t>,</w:t>
            </w:r>
            <w:r w:rsidRPr="00584C9D">
              <w:rPr>
                <w:rFonts w:ascii="Arial"/>
                <w:color w:val="1D1F1F"/>
                <w:w w:val="105"/>
                <w:sz w:val="13"/>
              </w:rPr>
              <w:t>04</w:t>
            </w:r>
          </w:p>
        </w:tc>
        <w:tc>
          <w:tcPr>
            <w:tcW w:w="957" w:type="dxa"/>
            <w:tcBorders>
              <w:top w:val="single" w:sz="4" w:space="0" w:color="7C7C7C"/>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655</w:t>
            </w:r>
            <w:r w:rsidRPr="00584C9D">
              <w:rPr>
                <w:rFonts w:ascii="Arial"/>
                <w:color w:val="5B5D5B"/>
                <w:w w:val="110"/>
                <w:sz w:val="13"/>
              </w:rPr>
              <w:t>,</w:t>
            </w:r>
            <w:r w:rsidRPr="00584C9D">
              <w:rPr>
                <w:rFonts w:ascii="Arial"/>
                <w:color w:val="1D1F1F"/>
                <w:w w:val="110"/>
                <w:sz w:val="13"/>
              </w:rPr>
              <w:t>24</w:t>
            </w:r>
          </w:p>
        </w:tc>
      </w:tr>
      <w:tr w:rsidR="005C44B3" w:rsidRPr="00584C9D" w:rsidTr="00BE4306">
        <w:trPr>
          <w:trHeight w:hRule="exact" w:val="170"/>
        </w:trPr>
        <w:tc>
          <w:tcPr>
            <w:tcW w:w="420" w:type="dxa"/>
            <w:tcBorders>
              <w:top w:val="single" w:sz="4" w:space="0" w:color="747474"/>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481</w:t>
            </w:r>
          </w:p>
        </w:tc>
        <w:tc>
          <w:tcPr>
            <w:tcW w:w="461" w:type="dxa"/>
            <w:tcBorders>
              <w:top w:val="single" w:sz="4" w:space="0" w:color="747474"/>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510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spacing w:val="-2"/>
                <w:w w:val="110"/>
                <w:sz w:val="13"/>
              </w:rPr>
              <w:t>776</w:t>
            </w:r>
            <w:r w:rsidRPr="00584C9D">
              <w:rPr>
                <w:rFonts w:ascii="Arial"/>
                <w:color w:val="424242"/>
                <w:spacing w:val="-2"/>
                <w:w w:val="110"/>
                <w:sz w:val="13"/>
              </w:rPr>
              <w:t>,</w:t>
            </w:r>
            <w:r w:rsidRPr="00584C9D">
              <w:rPr>
                <w:rFonts w:ascii="Arial"/>
                <w:color w:val="1D1F1F"/>
                <w:spacing w:val="-2"/>
                <w:w w:val="110"/>
                <w:sz w:val="13"/>
              </w:rPr>
              <w:t>43</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05"/>
                <w:sz w:val="13"/>
              </w:rPr>
              <w:t>955</w:t>
            </w:r>
            <w:r w:rsidRPr="00584C9D">
              <w:rPr>
                <w:rFonts w:ascii="Arial"/>
                <w:color w:val="424242"/>
                <w:w w:val="105"/>
                <w:sz w:val="13"/>
              </w:rPr>
              <w:t>,</w:t>
            </w:r>
            <w:r w:rsidRPr="00584C9D">
              <w:rPr>
                <w:rFonts w:ascii="Arial"/>
                <w:color w:val="1D1F1F"/>
                <w:w w:val="105"/>
                <w:sz w:val="13"/>
              </w:rPr>
              <w:t>87</w:t>
            </w:r>
          </w:p>
        </w:tc>
        <w:tc>
          <w:tcPr>
            <w:tcW w:w="668" w:type="dxa"/>
            <w:tcBorders>
              <w:top w:val="single" w:sz="4" w:space="0" w:color="747474"/>
              <w:left w:val="single" w:sz="11" w:space="0" w:color="2F3834"/>
              <w:bottom w:val="single" w:sz="4" w:space="0" w:color="64676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699</w:t>
            </w:r>
            <w:r w:rsidRPr="00584C9D">
              <w:rPr>
                <w:rFonts w:ascii="Arial"/>
                <w:color w:val="5B5D5B"/>
                <w:w w:val="110"/>
                <w:sz w:val="13"/>
              </w:rPr>
              <w:t>,</w:t>
            </w:r>
            <w:r w:rsidRPr="00584C9D">
              <w:rPr>
                <w:rFonts w:ascii="Arial"/>
                <w:color w:val="1D1F1F"/>
                <w:w w:val="110"/>
                <w:sz w:val="13"/>
              </w:rPr>
              <w:t>16</w:t>
            </w:r>
          </w:p>
        </w:tc>
        <w:tc>
          <w:tcPr>
            <w:tcW w:w="661" w:type="dxa"/>
            <w:tcBorders>
              <w:top w:val="single" w:sz="4" w:space="0" w:color="747474"/>
              <w:left w:val="single" w:sz="11" w:space="0" w:color="28342F"/>
              <w:bottom w:val="single" w:sz="4" w:space="0" w:color="64676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738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4" w:space="0" w:color="747474"/>
              <w:left w:val="single" w:sz="11" w:space="0" w:color="282F2F"/>
              <w:bottom w:val="single" w:sz="4" w:space="0" w:color="777777"/>
              <w:right w:val="single" w:sz="11" w:space="0" w:color="2B2B2B"/>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747,39</w:t>
            </w:r>
          </w:p>
        </w:tc>
        <w:tc>
          <w:tcPr>
            <w:tcW w:w="775" w:type="dxa"/>
            <w:tcBorders>
              <w:top w:val="single" w:sz="4" w:space="0" w:color="747474"/>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05"/>
                <w:sz w:val="13"/>
              </w:rPr>
              <w:t>479</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84</w:t>
            </w:r>
          </w:p>
        </w:tc>
        <w:tc>
          <w:tcPr>
            <w:tcW w:w="779" w:type="dxa"/>
            <w:tcBorders>
              <w:top w:val="single" w:sz="4" w:space="0" w:color="747474"/>
              <w:left w:val="single" w:sz="11" w:space="0" w:color="2B2B2B"/>
              <w:bottom w:val="single" w:sz="4" w:space="0" w:color="777777"/>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611,95</w:t>
            </w:r>
          </w:p>
        </w:tc>
        <w:tc>
          <w:tcPr>
            <w:tcW w:w="722" w:type="dxa"/>
            <w:tcBorders>
              <w:top w:val="single" w:sz="4" w:space="0" w:color="747474"/>
              <w:left w:val="single" w:sz="11" w:space="0" w:color="2F2F2F"/>
              <w:bottom w:val="single" w:sz="4" w:space="0" w:color="777777"/>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627,55</w:t>
            </w:r>
          </w:p>
        </w:tc>
        <w:tc>
          <w:tcPr>
            <w:tcW w:w="708" w:type="dxa"/>
            <w:tcBorders>
              <w:top w:val="single" w:sz="4" w:space="0" w:color="747474"/>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634</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627</w:t>
            </w:r>
            <w:r w:rsidRPr="00584C9D">
              <w:rPr>
                <w:rFonts w:ascii="Arial"/>
                <w:color w:val="5B5D5B"/>
                <w:w w:val="110"/>
                <w:sz w:val="13"/>
              </w:rPr>
              <w:t>,</w:t>
            </w:r>
            <w:r w:rsidRPr="00584C9D">
              <w:rPr>
                <w:rFonts w:ascii="Arial"/>
                <w:color w:val="1D1F1F"/>
                <w:w w:val="110"/>
                <w:sz w:val="13"/>
              </w:rPr>
              <w:t>30</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682</w:t>
            </w:r>
            <w:r w:rsidRPr="00584C9D">
              <w:rPr>
                <w:rFonts w:ascii="Arial"/>
                <w:color w:val="424242"/>
                <w:w w:val="105"/>
                <w:sz w:val="13"/>
              </w:rPr>
              <w:t>,</w:t>
            </w:r>
            <w:r w:rsidRPr="00584C9D">
              <w:rPr>
                <w:rFonts w:ascii="Arial"/>
                <w:color w:val="1D1F1F"/>
                <w:w w:val="105"/>
                <w:sz w:val="13"/>
              </w:rPr>
              <w:t>76</w:t>
            </w:r>
          </w:p>
        </w:tc>
      </w:tr>
      <w:tr w:rsidR="005C44B3" w:rsidRPr="00584C9D" w:rsidTr="00BE4306">
        <w:trPr>
          <w:trHeight w:hRule="exact" w:val="169"/>
        </w:trPr>
        <w:tc>
          <w:tcPr>
            <w:tcW w:w="420" w:type="dxa"/>
            <w:tcBorders>
              <w:top w:val="single" w:sz="4" w:space="0" w:color="707070"/>
              <w:left w:val="single" w:sz="11" w:space="0" w:color="343B3B"/>
              <w:bottom w:val="single" w:sz="4" w:space="0" w:color="676B6B"/>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511</w:t>
            </w:r>
          </w:p>
        </w:tc>
        <w:tc>
          <w:tcPr>
            <w:tcW w:w="461" w:type="dxa"/>
            <w:tcBorders>
              <w:top w:val="single" w:sz="4" w:space="0" w:color="707070"/>
              <w:left w:val="single" w:sz="11" w:space="0" w:color="2F3F3B"/>
              <w:bottom w:val="single" w:sz="4" w:space="0" w:color="676B6B"/>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540</w:t>
            </w:r>
          </w:p>
        </w:tc>
        <w:tc>
          <w:tcPr>
            <w:tcW w:w="775" w:type="dxa"/>
            <w:tcBorders>
              <w:top w:val="single" w:sz="4" w:space="0" w:color="777C7C"/>
              <w:left w:val="single" w:sz="11" w:space="0" w:color="343B38"/>
              <w:bottom w:val="single" w:sz="4" w:space="0" w:color="7C80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809</w:t>
            </w:r>
            <w:r w:rsidRPr="00584C9D">
              <w:rPr>
                <w:rFonts w:ascii="Arial"/>
                <w:color w:val="5B5D5B"/>
                <w:w w:val="110"/>
                <w:sz w:val="13"/>
              </w:rPr>
              <w:t>,</w:t>
            </w:r>
            <w:r w:rsidRPr="00584C9D">
              <w:rPr>
                <w:rFonts w:ascii="Arial"/>
                <w:color w:val="1D1F1F"/>
                <w:w w:val="110"/>
                <w:sz w:val="13"/>
              </w:rPr>
              <w:t>58</w:t>
            </w:r>
          </w:p>
        </w:tc>
        <w:tc>
          <w:tcPr>
            <w:tcW w:w="751" w:type="dxa"/>
            <w:tcBorders>
              <w:top w:val="single" w:sz="4" w:space="0" w:color="777C7C"/>
              <w:left w:val="single" w:sz="11" w:space="0" w:color="2F3834"/>
              <w:bottom w:val="single" w:sz="4" w:space="0" w:color="7C807C"/>
              <w:right w:val="single" w:sz="11" w:space="0" w:color="2F3834"/>
            </w:tcBorders>
          </w:tcPr>
          <w:p w:rsidR="005C44B3" w:rsidRPr="00584C9D" w:rsidRDefault="005C44B3" w:rsidP="008A551A">
            <w:pPr>
              <w:pStyle w:val="TableParagraph"/>
              <w:spacing w:before="5"/>
              <w:ind w:left="160"/>
              <w:rPr>
                <w:rFonts w:ascii="Arial" w:eastAsia="Arial" w:hAnsi="Arial" w:cs="Arial"/>
                <w:sz w:val="13"/>
                <w:szCs w:val="13"/>
              </w:rPr>
            </w:pPr>
            <w:r w:rsidRPr="00584C9D">
              <w:rPr>
                <w:rFonts w:ascii="Arial"/>
                <w:color w:val="1D1F1F"/>
                <w:w w:val="105"/>
                <w:sz w:val="13"/>
              </w:rPr>
              <w:t>997,62</w:t>
            </w:r>
          </w:p>
        </w:tc>
        <w:tc>
          <w:tcPr>
            <w:tcW w:w="668" w:type="dxa"/>
            <w:tcBorders>
              <w:top w:val="single" w:sz="4" w:space="0" w:color="646764"/>
              <w:left w:val="single" w:sz="11" w:space="0" w:color="2F3834"/>
              <w:bottom w:val="single" w:sz="4" w:space="0" w:color="7C807C"/>
              <w:right w:val="single" w:sz="11" w:space="0" w:color="28342F"/>
            </w:tcBorders>
          </w:tcPr>
          <w:p w:rsidR="005C44B3" w:rsidRPr="00584C9D" w:rsidRDefault="005C44B3" w:rsidP="008A551A">
            <w:pPr>
              <w:pStyle w:val="TableParagraph"/>
              <w:spacing w:before="10"/>
              <w:ind w:left="107"/>
              <w:rPr>
                <w:rFonts w:ascii="Arial" w:eastAsia="Arial" w:hAnsi="Arial" w:cs="Arial"/>
                <w:sz w:val="13"/>
                <w:szCs w:val="13"/>
              </w:rPr>
            </w:pPr>
            <w:r w:rsidRPr="00584C9D">
              <w:rPr>
                <w:rFonts w:ascii="Arial"/>
                <w:color w:val="1D1F1F"/>
                <w:w w:val="105"/>
                <w:sz w:val="13"/>
              </w:rPr>
              <w:t>726,84</w:t>
            </w:r>
          </w:p>
        </w:tc>
        <w:tc>
          <w:tcPr>
            <w:tcW w:w="661" w:type="dxa"/>
            <w:tcBorders>
              <w:top w:val="single" w:sz="4" w:space="0" w:color="646764"/>
              <w:left w:val="single" w:sz="11" w:space="0" w:color="28342F"/>
              <w:bottom w:val="single" w:sz="2" w:space="0" w:color="545454"/>
              <w:right w:val="single" w:sz="11" w:space="0" w:color="282F2F"/>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770,30</w:t>
            </w:r>
          </w:p>
        </w:tc>
        <w:tc>
          <w:tcPr>
            <w:tcW w:w="725" w:type="dxa"/>
            <w:tcBorders>
              <w:top w:val="single" w:sz="4" w:space="0" w:color="777777"/>
              <w:left w:val="single" w:sz="11" w:space="0" w:color="282F2F"/>
              <w:bottom w:val="single" w:sz="4" w:space="0" w:color="747774"/>
              <w:right w:val="single" w:sz="11" w:space="0" w:color="2B2B2B"/>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776</w:t>
            </w:r>
            <w:r w:rsidRPr="00584C9D">
              <w:rPr>
                <w:rFonts w:ascii="Arial"/>
                <w:color w:val="424242"/>
                <w:w w:val="105"/>
                <w:sz w:val="13"/>
              </w:rPr>
              <w:t>,</w:t>
            </w:r>
            <w:r w:rsidRPr="00584C9D">
              <w:rPr>
                <w:rFonts w:ascii="Arial"/>
                <w:color w:val="1D1F1F"/>
                <w:w w:val="105"/>
                <w:sz w:val="13"/>
              </w:rPr>
              <w:t>04</w:t>
            </w:r>
          </w:p>
        </w:tc>
        <w:tc>
          <w:tcPr>
            <w:tcW w:w="775" w:type="dxa"/>
            <w:tcBorders>
              <w:top w:val="single" w:sz="4" w:space="0" w:color="777777"/>
              <w:left w:val="single" w:sz="11" w:space="0" w:color="2B2B2B"/>
              <w:bottom w:val="single" w:sz="4" w:space="0" w:color="747774"/>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501</w:t>
            </w:r>
            <w:r w:rsidRPr="00584C9D">
              <w:rPr>
                <w:rFonts w:ascii="Arial"/>
                <w:color w:val="5B5D5B"/>
                <w:w w:val="110"/>
                <w:sz w:val="13"/>
              </w:rPr>
              <w:t>,</w:t>
            </w:r>
            <w:r w:rsidRPr="00584C9D">
              <w:rPr>
                <w:rFonts w:ascii="Arial"/>
                <w:color w:val="1D1F1F"/>
                <w:w w:val="110"/>
                <w:sz w:val="13"/>
              </w:rPr>
              <w:t>66</w:t>
            </w:r>
          </w:p>
        </w:tc>
        <w:tc>
          <w:tcPr>
            <w:tcW w:w="779" w:type="dxa"/>
            <w:tcBorders>
              <w:top w:val="single" w:sz="4" w:space="0" w:color="777777"/>
              <w:left w:val="single" w:sz="11" w:space="0" w:color="2B2B2B"/>
              <w:bottom w:val="single" w:sz="4" w:space="0" w:color="747774"/>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637</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52</w:t>
            </w:r>
          </w:p>
        </w:tc>
        <w:tc>
          <w:tcPr>
            <w:tcW w:w="722" w:type="dxa"/>
            <w:tcBorders>
              <w:top w:val="single" w:sz="4" w:space="0" w:color="777777"/>
              <w:left w:val="single" w:sz="11" w:space="0" w:color="2F2F2F"/>
              <w:bottom w:val="single" w:sz="4" w:space="0" w:color="747774"/>
              <w:right w:val="single" w:sz="11" w:space="0" w:color="2B2F2F"/>
            </w:tcBorders>
          </w:tcPr>
          <w:p w:rsidR="005C44B3" w:rsidRPr="00584C9D" w:rsidRDefault="005C44B3" w:rsidP="008A551A">
            <w:pPr>
              <w:pStyle w:val="TableParagraph"/>
              <w:spacing w:before="5"/>
              <w:ind w:left="137"/>
              <w:rPr>
                <w:rFonts w:ascii="Arial" w:eastAsia="Arial" w:hAnsi="Arial" w:cs="Arial"/>
                <w:sz w:val="13"/>
                <w:szCs w:val="13"/>
              </w:rPr>
            </w:pPr>
            <w:r w:rsidRPr="00584C9D">
              <w:rPr>
                <w:rFonts w:ascii="Arial"/>
                <w:color w:val="1D1F1F"/>
                <w:w w:val="105"/>
                <w:sz w:val="13"/>
              </w:rPr>
              <w:t>648,65</w:t>
            </w:r>
          </w:p>
        </w:tc>
        <w:tc>
          <w:tcPr>
            <w:tcW w:w="708" w:type="dxa"/>
            <w:tcBorders>
              <w:top w:val="single" w:sz="4" w:space="0" w:color="777777"/>
              <w:left w:val="single" w:sz="11" w:space="0" w:color="2B2F2F"/>
              <w:bottom w:val="single" w:sz="4" w:space="0" w:color="7477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656</w:t>
            </w:r>
            <w:r w:rsidRPr="00584C9D">
              <w:rPr>
                <w:rFonts w:ascii="Arial"/>
                <w:color w:val="424242"/>
                <w:w w:val="110"/>
                <w:sz w:val="13"/>
              </w:rPr>
              <w:t>,</w:t>
            </w:r>
            <w:r w:rsidRPr="00584C9D">
              <w:rPr>
                <w:rFonts w:ascii="Arial"/>
                <w:color w:val="1D1F1F"/>
                <w:w w:val="110"/>
                <w:sz w:val="13"/>
              </w:rPr>
              <w:t>00</w:t>
            </w:r>
          </w:p>
        </w:tc>
        <w:tc>
          <w:tcPr>
            <w:tcW w:w="809" w:type="dxa"/>
            <w:tcBorders>
              <w:top w:val="single" w:sz="4" w:space="0" w:color="707070"/>
              <w:left w:val="single" w:sz="11" w:space="0" w:color="2F2F2F"/>
              <w:bottom w:val="single" w:sz="4" w:space="0" w:color="7477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665</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47</w:t>
            </w:r>
          </w:p>
        </w:tc>
        <w:tc>
          <w:tcPr>
            <w:tcW w:w="684" w:type="dxa"/>
            <w:tcBorders>
              <w:top w:val="single" w:sz="4" w:space="0" w:color="707070"/>
              <w:left w:val="single" w:sz="11" w:space="0" w:color="2B342F"/>
              <w:bottom w:val="single" w:sz="4" w:space="0" w:color="7477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649</w:t>
            </w:r>
            <w:r w:rsidRPr="00584C9D">
              <w:rPr>
                <w:rFonts w:ascii="Arial"/>
                <w:color w:val="424242"/>
                <w:w w:val="110"/>
                <w:sz w:val="13"/>
              </w:rPr>
              <w:t>,</w:t>
            </w:r>
            <w:r w:rsidRPr="00584C9D">
              <w:rPr>
                <w:rFonts w:ascii="Arial"/>
                <w:color w:val="1D1F1F"/>
                <w:w w:val="110"/>
                <w:sz w:val="13"/>
              </w:rPr>
              <w:t>84</w:t>
            </w:r>
          </w:p>
        </w:tc>
        <w:tc>
          <w:tcPr>
            <w:tcW w:w="957" w:type="dxa"/>
            <w:tcBorders>
              <w:top w:val="single" w:sz="4" w:space="0" w:color="707070"/>
              <w:left w:val="single" w:sz="11" w:space="0" w:color="2F3434"/>
              <w:bottom w:val="single" w:sz="4" w:space="0" w:color="747774"/>
              <w:right w:val="single" w:sz="11" w:space="0" w:color="343434"/>
            </w:tcBorders>
          </w:tcPr>
          <w:p w:rsidR="005C44B3" w:rsidRPr="00584C9D" w:rsidRDefault="005C44B3" w:rsidP="008A551A">
            <w:pPr>
              <w:pStyle w:val="TableParagraph"/>
              <w:ind w:left="258"/>
              <w:rPr>
                <w:rFonts w:ascii="Arial" w:eastAsia="Arial" w:hAnsi="Arial" w:cs="Arial"/>
                <w:sz w:val="13"/>
                <w:szCs w:val="13"/>
              </w:rPr>
            </w:pPr>
            <w:r w:rsidRPr="00584C9D">
              <w:rPr>
                <w:rFonts w:ascii="Arial"/>
                <w:color w:val="1D1F1F"/>
                <w:w w:val="105"/>
                <w:sz w:val="13"/>
              </w:rPr>
              <w:t>713</w:t>
            </w:r>
            <w:r w:rsidRPr="00584C9D">
              <w:rPr>
                <w:rFonts w:ascii="Arial"/>
                <w:color w:val="1D1F1F"/>
                <w:spacing w:val="-27"/>
                <w:w w:val="105"/>
                <w:sz w:val="13"/>
              </w:rPr>
              <w:t xml:space="preserve"> </w:t>
            </w:r>
            <w:r w:rsidRPr="00584C9D">
              <w:rPr>
                <w:rFonts w:ascii="Arial"/>
                <w:color w:val="5B5D5B"/>
                <w:spacing w:val="-3"/>
                <w:w w:val="105"/>
                <w:sz w:val="13"/>
              </w:rPr>
              <w:t>,</w:t>
            </w:r>
            <w:r w:rsidRPr="00584C9D">
              <w:rPr>
                <w:rFonts w:ascii="Arial"/>
                <w:color w:val="1D1F1F"/>
                <w:spacing w:val="-3"/>
                <w:w w:val="105"/>
                <w:sz w:val="13"/>
              </w:rPr>
              <w:t>20</w:t>
            </w:r>
          </w:p>
        </w:tc>
      </w:tr>
      <w:tr w:rsidR="005C44B3" w:rsidRPr="00584C9D" w:rsidTr="00BE4306">
        <w:trPr>
          <w:trHeight w:hRule="exact" w:val="170"/>
        </w:trPr>
        <w:tc>
          <w:tcPr>
            <w:tcW w:w="420" w:type="dxa"/>
            <w:tcBorders>
              <w:top w:val="single" w:sz="4" w:space="0" w:color="676B6B"/>
              <w:left w:val="single" w:sz="11" w:space="0" w:color="343B3B"/>
              <w:bottom w:val="single" w:sz="4" w:space="0" w:color="747777"/>
              <w:right w:val="single" w:sz="11" w:space="0" w:color="2F3F3B"/>
            </w:tcBorders>
          </w:tcPr>
          <w:p w:rsidR="005C44B3" w:rsidRPr="00584C9D" w:rsidRDefault="005C44B3" w:rsidP="008A551A">
            <w:pPr>
              <w:pStyle w:val="TableParagraph"/>
              <w:spacing w:before="4"/>
              <w:ind w:left="88"/>
              <w:rPr>
                <w:rFonts w:ascii="Arial" w:eastAsia="Arial" w:hAnsi="Arial" w:cs="Arial"/>
                <w:sz w:val="13"/>
                <w:szCs w:val="13"/>
              </w:rPr>
            </w:pPr>
            <w:r w:rsidRPr="00584C9D">
              <w:rPr>
                <w:rFonts w:ascii="Arial"/>
                <w:color w:val="1D1F1F"/>
                <w:w w:val="105"/>
                <w:sz w:val="13"/>
              </w:rPr>
              <w:t>541</w:t>
            </w:r>
          </w:p>
        </w:tc>
        <w:tc>
          <w:tcPr>
            <w:tcW w:w="461" w:type="dxa"/>
            <w:tcBorders>
              <w:top w:val="single" w:sz="4" w:space="0" w:color="676B6B"/>
              <w:left w:val="single" w:sz="11" w:space="0" w:color="2F3F3B"/>
              <w:bottom w:val="single" w:sz="4" w:space="0" w:color="747777"/>
              <w:right w:val="single" w:sz="11" w:space="0" w:color="343B38"/>
            </w:tcBorders>
          </w:tcPr>
          <w:p w:rsidR="005C44B3" w:rsidRPr="00584C9D" w:rsidRDefault="005C44B3" w:rsidP="008A551A">
            <w:pPr>
              <w:pStyle w:val="TableParagraph"/>
              <w:spacing w:before="4"/>
              <w:ind w:left="108"/>
              <w:rPr>
                <w:rFonts w:ascii="Arial" w:eastAsia="Arial" w:hAnsi="Arial" w:cs="Arial"/>
                <w:sz w:val="13"/>
                <w:szCs w:val="13"/>
              </w:rPr>
            </w:pPr>
            <w:r w:rsidRPr="00584C9D">
              <w:rPr>
                <w:rFonts w:ascii="Arial"/>
                <w:color w:val="1D1F1F"/>
                <w:w w:val="105"/>
                <w:sz w:val="13"/>
              </w:rPr>
              <w:t>570</w:t>
            </w:r>
          </w:p>
        </w:tc>
        <w:tc>
          <w:tcPr>
            <w:tcW w:w="775" w:type="dxa"/>
            <w:tcBorders>
              <w:top w:val="single" w:sz="4" w:space="0" w:color="7C807C"/>
              <w:left w:val="single" w:sz="11" w:space="0" w:color="343B38"/>
              <w:bottom w:val="single" w:sz="4" w:space="0" w:color="747777"/>
              <w:right w:val="single" w:sz="11" w:space="0" w:color="2F3834"/>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837</w:t>
            </w:r>
            <w:r w:rsidRPr="00584C9D">
              <w:rPr>
                <w:rFonts w:ascii="Arial"/>
                <w:color w:val="707272"/>
                <w:w w:val="110"/>
                <w:sz w:val="13"/>
              </w:rPr>
              <w:t>,</w:t>
            </w:r>
            <w:r w:rsidRPr="00584C9D">
              <w:rPr>
                <w:rFonts w:ascii="Arial"/>
                <w:color w:val="1D1F1F"/>
                <w:w w:val="110"/>
                <w:sz w:val="13"/>
              </w:rPr>
              <w:t>53</w:t>
            </w:r>
          </w:p>
        </w:tc>
        <w:tc>
          <w:tcPr>
            <w:tcW w:w="751" w:type="dxa"/>
            <w:tcBorders>
              <w:top w:val="single" w:sz="4" w:space="0" w:color="7C807C"/>
              <w:left w:val="single" w:sz="11" w:space="0" w:color="2F3834"/>
              <w:bottom w:val="single" w:sz="4" w:space="0" w:color="777777"/>
              <w:right w:val="single" w:sz="11" w:space="0" w:color="2F3834"/>
            </w:tcBorders>
          </w:tcPr>
          <w:p w:rsidR="005C44B3" w:rsidRPr="00584C9D" w:rsidRDefault="005C44B3" w:rsidP="008A551A">
            <w:pPr>
              <w:pStyle w:val="TableParagraph"/>
              <w:spacing w:before="8"/>
              <w:ind w:left="126"/>
              <w:rPr>
                <w:rFonts w:ascii="Arial" w:eastAsia="Arial" w:hAnsi="Arial" w:cs="Arial"/>
                <w:sz w:val="13"/>
                <w:szCs w:val="13"/>
              </w:rPr>
            </w:pPr>
            <w:r w:rsidRPr="00584C9D">
              <w:rPr>
                <w:rFonts w:ascii="Arial"/>
                <w:color w:val="1D1F1F"/>
                <w:w w:val="105"/>
                <w:sz w:val="13"/>
              </w:rPr>
              <w:t>1032</w:t>
            </w:r>
            <w:r w:rsidRPr="00584C9D">
              <w:rPr>
                <w:rFonts w:ascii="Arial"/>
                <w:color w:val="424242"/>
                <w:w w:val="105"/>
                <w:sz w:val="13"/>
              </w:rPr>
              <w:t>,</w:t>
            </w:r>
            <w:r w:rsidRPr="00584C9D">
              <w:rPr>
                <w:rFonts w:ascii="Arial"/>
                <w:color w:val="1D1F1F"/>
                <w:w w:val="105"/>
                <w:sz w:val="13"/>
              </w:rPr>
              <w:t>79</w:t>
            </w:r>
          </w:p>
        </w:tc>
        <w:tc>
          <w:tcPr>
            <w:tcW w:w="668" w:type="dxa"/>
            <w:tcBorders>
              <w:top w:val="single" w:sz="4" w:space="0" w:color="7C807C"/>
              <w:left w:val="single" w:sz="11" w:space="0" w:color="2F3834"/>
              <w:bottom w:val="single" w:sz="4" w:space="0" w:color="777777"/>
              <w:right w:val="single" w:sz="11" w:space="0" w:color="28342F"/>
            </w:tcBorders>
          </w:tcPr>
          <w:p w:rsidR="005C44B3" w:rsidRPr="00584C9D" w:rsidRDefault="005C44B3" w:rsidP="008A551A">
            <w:pPr>
              <w:pStyle w:val="TableParagraph"/>
              <w:spacing w:before="8"/>
              <w:ind w:left="112"/>
              <w:rPr>
                <w:rFonts w:ascii="Arial" w:eastAsia="Arial" w:hAnsi="Arial" w:cs="Arial"/>
                <w:sz w:val="13"/>
                <w:szCs w:val="13"/>
              </w:rPr>
            </w:pPr>
            <w:r w:rsidRPr="00584C9D">
              <w:rPr>
                <w:rFonts w:ascii="Arial"/>
                <w:color w:val="1D1F1F"/>
                <w:w w:val="110"/>
                <w:sz w:val="13"/>
              </w:rPr>
              <w:t>750</w:t>
            </w:r>
            <w:r w:rsidRPr="00584C9D">
              <w:rPr>
                <w:rFonts w:ascii="Arial"/>
                <w:color w:val="424242"/>
                <w:w w:val="110"/>
                <w:sz w:val="13"/>
              </w:rPr>
              <w:t>,</w:t>
            </w:r>
            <w:r w:rsidRPr="00584C9D">
              <w:rPr>
                <w:rFonts w:ascii="Arial"/>
                <w:color w:val="1D1F1F"/>
                <w:w w:val="110"/>
                <w:sz w:val="13"/>
              </w:rPr>
              <w:t>17</w:t>
            </w:r>
          </w:p>
        </w:tc>
        <w:tc>
          <w:tcPr>
            <w:tcW w:w="661" w:type="dxa"/>
            <w:tcBorders>
              <w:top w:val="single" w:sz="2" w:space="0" w:color="54545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797,35</w:t>
            </w:r>
          </w:p>
        </w:tc>
        <w:tc>
          <w:tcPr>
            <w:tcW w:w="725" w:type="dxa"/>
            <w:tcBorders>
              <w:top w:val="single" w:sz="4" w:space="0" w:color="747774"/>
              <w:left w:val="single" w:sz="11" w:space="0" w:color="282F2F"/>
              <w:bottom w:val="single" w:sz="4" w:space="0" w:color="777777"/>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800</w:t>
            </w:r>
            <w:r w:rsidRPr="00584C9D">
              <w:rPr>
                <w:rFonts w:ascii="Arial"/>
                <w:color w:val="424242"/>
                <w:w w:val="105"/>
                <w:sz w:val="13"/>
              </w:rPr>
              <w:t>,</w:t>
            </w:r>
            <w:r w:rsidRPr="00584C9D">
              <w:rPr>
                <w:rFonts w:ascii="Arial"/>
                <w:color w:val="1D1F1F"/>
                <w:w w:val="105"/>
                <w:sz w:val="13"/>
              </w:rPr>
              <w:t>15</w:t>
            </w:r>
          </w:p>
        </w:tc>
        <w:tc>
          <w:tcPr>
            <w:tcW w:w="775" w:type="dxa"/>
            <w:tcBorders>
              <w:top w:val="single" w:sz="4" w:space="0" w:color="747774"/>
              <w:left w:val="single" w:sz="11" w:space="0" w:color="2B2B2B"/>
              <w:bottom w:val="single" w:sz="4" w:space="0" w:color="777777"/>
              <w:right w:val="single" w:sz="11" w:space="0" w:color="2B2B2B"/>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10"/>
                <w:sz w:val="13"/>
              </w:rPr>
              <w:t>520</w:t>
            </w:r>
            <w:r w:rsidRPr="00584C9D">
              <w:rPr>
                <w:rFonts w:ascii="Arial"/>
                <w:color w:val="424242"/>
                <w:w w:val="110"/>
                <w:sz w:val="13"/>
              </w:rPr>
              <w:t>,</w:t>
            </w:r>
            <w:r w:rsidRPr="00584C9D">
              <w:rPr>
                <w:rFonts w:ascii="Arial"/>
                <w:color w:val="1D1F1F"/>
                <w:w w:val="110"/>
                <w:sz w:val="13"/>
              </w:rPr>
              <w:t>08</w:t>
            </w:r>
          </w:p>
        </w:tc>
        <w:tc>
          <w:tcPr>
            <w:tcW w:w="779" w:type="dxa"/>
            <w:tcBorders>
              <w:top w:val="single" w:sz="4" w:space="0" w:color="747774"/>
              <w:left w:val="single" w:sz="11" w:space="0" w:color="2B2B2B"/>
              <w:bottom w:val="single" w:sz="4" w:space="0" w:color="777777"/>
              <w:right w:val="single" w:sz="11" w:space="0" w:color="2F2F2F"/>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05"/>
                <w:sz w:val="13"/>
              </w:rPr>
              <w:t>659,04</w:t>
            </w:r>
          </w:p>
        </w:tc>
        <w:tc>
          <w:tcPr>
            <w:tcW w:w="722" w:type="dxa"/>
            <w:tcBorders>
              <w:top w:val="single" w:sz="4" w:space="0" w:color="747774"/>
              <w:left w:val="single" w:sz="11" w:space="0" w:color="2F2F2F"/>
              <w:bottom w:val="single" w:sz="4" w:space="0" w:color="747777"/>
              <w:right w:val="single" w:sz="11" w:space="0" w:color="2B2F2F"/>
            </w:tcBorders>
          </w:tcPr>
          <w:p w:rsidR="005C44B3" w:rsidRPr="00584C9D" w:rsidRDefault="005C44B3" w:rsidP="008A551A">
            <w:pPr>
              <w:pStyle w:val="TableParagraph"/>
              <w:spacing w:before="8"/>
              <w:ind w:left="137"/>
              <w:rPr>
                <w:rFonts w:ascii="Arial" w:eastAsia="Arial" w:hAnsi="Arial" w:cs="Arial"/>
                <w:sz w:val="13"/>
                <w:szCs w:val="13"/>
              </w:rPr>
            </w:pPr>
            <w:r w:rsidRPr="00584C9D">
              <w:rPr>
                <w:rFonts w:ascii="Arial"/>
                <w:color w:val="1D1F1F"/>
                <w:w w:val="105"/>
                <w:sz w:val="13"/>
              </w:rPr>
              <w:t>666,36</w:t>
            </w:r>
          </w:p>
        </w:tc>
        <w:tc>
          <w:tcPr>
            <w:tcW w:w="708" w:type="dxa"/>
            <w:tcBorders>
              <w:top w:val="single" w:sz="4" w:space="0" w:color="747774"/>
              <w:left w:val="single" w:sz="11" w:space="0" w:color="2B2F2F"/>
              <w:bottom w:val="single" w:sz="4" w:space="0" w:color="747777"/>
              <w:right w:val="single" w:sz="11" w:space="0" w:color="2F2F2F"/>
            </w:tcBorders>
          </w:tcPr>
          <w:p w:rsidR="005C44B3" w:rsidRPr="00584C9D" w:rsidRDefault="005C44B3" w:rsidP="008A551A">
            <w:pPr>
              <w:pStyle w:val="TableParagraph"/>
              <w:spacing w:before="8"/>
              <w:ind w:left="134"/>
              <w:rPr>
                <w:rFonts w:ascii="Arial" w:eastAsia="Arial" w:hAnsi="Arial" w:cs="Arial"/>
                <w:sz w:val="13"/>
                <w:szCs w:val="13"/>
              </w:rPr>
            </w:pPr>
            <w:r w:rsidRPr="00584C9D">
              <w:rPr>
                <w:rFonts w:ascii="Arial"/>
                <w:color w:val="1D1F1F"/>
                <w:w w:val="110"/>
                <w:sz w:val="13"/>
              </w:rPr>
              <w:t>674</w:t>
            </w:r>
            <w:r w:rsidRPr="00584C9D">
              <w:rPr>
                <w:rFonts w:ascii="Arial"/>
                <w:color w:val="5B5D5B"/>
                <w:w w:val="110"/>
                <w:sz w:val="13"/>
              </w:rPr>
              <w:t>,</w:t>
            </w:r>
            <w:r w:rsidRPr="00584C9D">
              <w:rPr>
                <w:rFonts w:ascii="Arial"/>
                <w:color w:val="1D1F1F"/>
                <w:w w:val="110"/>
                <w:sz w:val="13"/>
              </w:rPr>
              <w:t>02</w:t>
            </w:r>
          </w:p>
        </w:tc>
        <w:tc>
          <w:tcPr>
            <w:tcW w:w="809" w:type="dxa"/>
            <w:tcBorders>
              <w:top w:val="single" w:sz="4" w:space="0" w:color="747774"/>
              <w:left w:val="single" w:sz="11" w:space="0" w:color="2F2F2F"/>
              <w:bottom w:val="single" w:sz="4" w:space="0" w:color="747777"/>
              <w:right w:val="single" w:sz="11" w:space="0" w:color="2B342F"/>
            </w:tcBorders>
          </w:tcPr>
          <w:p w:rsidR="005C44B3" w:rsidRPr="00584C9D" w:rsidRDefault="005C44B3" w:rsidP="008A551A">
            <w:pPr>
              <w:pStyle w:val="TableParagraph"/>
              <w:spacing w:before="4"/>
              <w:ind w:left="181"/>
              <w:rPr>
                <w:rFonts w:ascii="Arial" w:eastAsia="Arial" w:hAnsi="Arial" w:cs="Arial"/>
                <w:sz w:val="13"/>
                <w:szCs w:val="13"/>
              </w:rPr>
            </w:pPr>
            <w:r w:rsidRPr="00584C9D">
              <w:rPr>
                <w:rFonts w:ascii="Arial"/>
                <w:color w:val="1D1F1F"/>
                <w:w w:val="105"/>
                <w:sz w:val="13"/>
              </w:rPr>
              <w:t>683,88</w:t>
            </w:r>
          </w:p>
        </w:tc>
        <w:tc>
          <w:tcPr>
            <w:tcW w:w="684" w:type="dxa"/>
            <w:tcBorders>
              <w:top w:val="single" w:sz="4" w:space="0" w:color="747774"/>
              <w:left w:val="single" w:sz="11" w:space="0" w:color="2B342F"/>
              <w:bottom w:val="single" w:sz="4" w:space="0" w:color="838383"/>
              <w:right w:val="single" w:sz="11" w:space="0" w:color="2F3434"/>
            </w:tcBorders>
          </w:tcPr>
          <w:p w:rsidR="005C44B3" w:rsidRPr="00584C9D" w:rsidRDefault="005C44B3" w:rsidP="008A551A">
            <w:pPr>
              <w:pStyle w:val="TableParagraph"/>
              <w:spacing w:before="4"/>
              <w:ind w:left="119"/>
              <w:rPr>
                <w:rFonts w:ascii="Arial" w:eastAsia="Arial" w:hAnsi="Arial" w:cs="Arial"/>
                <w:sz w:val="13"/>
                <w:szCs w:val="13"/>
              </w:rPr>
            </w:pPr>
            <w:r w:rsidRPr="00584C9D">
              <w:rPr>
                <w:rFonts w:ascii="Arial"/>
                <w:color w:val="1D1F1F"/>
                <w:w w:val="110"/>
                <w:sz w:val="13"/>
              </w:rPr>
              <w:t>668</w:t>
            </w:r>
            <w:r w:rsidRPr="00584C9D">
              <w:rPr>
                <w:rFonts w:ascii="Arial"/>
                <w:color w:val="424242"/>
                <w:w w:val="110"/>
                <w:sz w:val="13"/>
              </w:rPr>
              <w:t>,</w:t>
            </w:r>
            <w:r w:rsidRPr="00584C9D">
              <w:rPr>
                <w:rFonts w:ascii="Arial"/>
                <w:color w:val="1D1F1F"/>
                <w:w w:val="110"/>
                <w:sz w:val="13"/>
              </w:rPr>
              <w:t>77</w:t>
            </w:r>
          </w:p>
        </w:tc>
        <w:tc>
          <w:tcPr>
            <w:tcW w:w="957" w:type="dxa"/>
            <w:tcBorders>
              <w:top w:val="single" w:sz="4" w:space="0" w:color="747774"/>
              <w:left w:val="single" w:sz="11" w:space="0" w:color="2F3434"/>
              <w:bottom w:val="single" w:sz="4" w:space="0" w:color="838383"/>
              <w:right w:val="single" w:sz="11" w:space="0" w:color="343434"/>
            </w:tcBorders>
          </w:tcPr>
          <w:p w:rsidR="005C44B3" w:rsidRPr="00584C9D" w:rsidRDefault="005C44B3" w:rsidP="008A551A">
            <w:pPr>
              <w:pStyle w:val="TableParagraph"/>
              <w:spacing w:before="4"/>
              <w:ind w:left="258"/>
              <w:rPr>
                <w:rFonts w:ascii="Arial" w:eastAsia="Arial" w:hAnsi="Arial" w:cs="Arial"/>
                <w:sz w:val="13"/>
                <w:szCs w:val="13"/>
              </w:rPr>
            </w:pPr>
            <w:r w:rsidRPr="00584C9D">
              <w:rPr>
                <w:rFonts w:ascii="Arial"/>
                <w:color w:val="1D1F1F"/>
                <w:sz w:val="13"/>
              </w:rPr>
              <w:t>738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89</w:t>
            </w:r>
          </w:p>
        </w:tc>
      </w:tr>
      <w:tr w:rsidR="005C44B3" w:rsidRPr="00584C9D" w:rsidTr="00BE4306">
        <w:trPr>
          <w:trHeight w:hRule="exact" w:val="171"/>
        </w:trPr>
        <w:tc>
          <w:tcPr>
            <w:tcW w:w="420" w:type="dxa"/>
            <w:tcBorders>
              <w:top w:val="single" w:sz="4" w:space="0" w:color="747777"/>
              <w:left w:val="single" w:sz="11" w:space="0" w:color="343B3B"/>
              <w:bottom w:val="single" w:sz="4" w:space="0" w:color="777777"/>
              <w:right w:val="single" w:sz="11" w:space="0" w:color="2F3F3B"/>
            </w:tcBorders>
          </w:tcPr>
          <w:p w:rsidR="005C44B3" w:rsidRPr="00584C9D" w:rsidRDefault="005C44B3" w:rsidP="008A551A">
            <w:pPr>
              <w:pStyle w:val="TableParagraph"/>
              <w:spacing w:before="1"/>
              <w:ind w:left="83"/>
              <w:rPr>
                <w:rFonts w:ascii="Arial" w:eastAsia="Arial" w:hAnsi="Arial" w:cs="Arial"/>
                <w:sz w:val="13"/>
                <w:szCs w:val="13"/>
              </w:rPr>
            </w:pPr>
            <w:r w:rsidRPr="00584C9D">
              <w:rPr>
                <w:rFonts w:ascii="Arial"/>
                <w:color w:val="1D1F1F"/>
                <w:w w:val="105"/>
                <w:sz w:val="13"/>
              </w:rPr>
              <w:t>571</w:t>
            </w:r>
          </w:p>
        </w:tc>
        <w:tc>
          <w:tcPr>
            <w:tcW w:w="461" w:type="dxa"/>
            <w:tcBorders>
              <w:top w:val="single" w:sz="4" w:space="0" w:color="747777"/>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600</w:t>
            </w:r>
          </w:p>
        </w:tc>
        <w:tc>
          <w:tcPr>
            <w:tcW w:w="775" w:type="dxa"/>
            <w:tcBorders>
              <w:top w:val="single" w:sz="4" w:space="0" w:color="747777"/>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870,59</w:t>
            </w:r>
          </w:p>
        </w:tc>
        <w:tc>
          <w:tcPr>
            <w:tcW w:w="751" w:type="dxa"/>
            <w:tcBorders>
              <w:top w:val="single" w:sz="4" w:space="0" w:color="777777"/>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1074</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77777"/>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07"/>
              <w:rPr>
                <w:rFonts w:ascii="Arial" w:eastAsia="Arial" w:hAnsi="Arial" w:cs="Arial"/>
                <w:sz w:val="13"/>
                <w:szCs w:val="13"/>
              </w:rPr>
            </w:pPr>
            <w:r w:rsidRPr="00584C9D">
              <w:rPr>
                <w:rFonts w:ascii="Arial"/>
                <w:color w:val="1D1F1F"/>
                <w:w w:val="110"/>
                <w:sz w:val="13"/>
              </w:rPr>
              <w:t>777</w:t>
            </w:r>
            <w:r w:rsidRPr="00584C9D">
              <w:rPr>
                <w:rFonts w:ascii="Arial"/>
                <w:color w:val="5B5D5B"/>
                <w:w w:val="110"/>
                <w:sz w:val="13"/>
              </w:rPr>
              <w:t>,</w:t>
            </w:r>
            <w:r w:rsidRPr="00584C9D">
              <w:rPr>
                <w:rFonts w:ascii="Arial"/>
                <w:color w:val="1D1F1F"/>
                <w:w w:val="110"/>
                <w:sz w:val="13"/>
              </w:rPr>
              <w:t>77</w:t>
            </w:r>
          </w:p>
        </w:tc>
        <w:tc>
          <w:tcPr>
            <w:tcW w:w="661" w:type="dxa"/>
            <w:tcBorders>
              <w:top w:val="single" w:sz="4" w:space="0" w:color="777777"/>
              <w:left w:val="single" w:sz="11" w:space="0" w:color="28342F"/>
              <w:bottom w:val="single" w:sz="4" w:space="0" w:color="747474"/>
              <w:right w:val="single" w:sz="11" w:space="0" w:color="28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10"/>
                <w:sz w:val="13"/>
              </w:rPr>
              <w:t>829</w:t>
            </w:r>
            <w:r w:rsidRPr="00584C9D">
              <w:rPr>
                <w:rFonts w:ascii="Arial"/>
                <w:color w:val="5B5D5B"/>
                <w:w w:val="110"/>
                <w:sz w:val="13"/>
              </w:rPr>
              <w:t>,</w:t>
            </w:r>
            <w:r w:rsidRPr="00584C9D">
              <w:rPr>
                <w:rFonts w:ascii="Arial"/>
                <w:color w:val="1D1F1F"/>
                <w:w w:val="110"/>
                <w:sz w:val="13"/>
              </w:rPr>
              <w:t>24</w:t>
            </w:r>
          </w:p>
        </w:tc>
        <w:tc>
          <w:tcPr>
            <w:tcW w:w="725" w:type="dxa"/>
            <w:tcBorders>
              <w:top w:val="single" w:sz="4" w:space="0" w:color="777777"/>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828,71</w:t>
            </w:r>
          </w:p>
        </w:tc>
        <w:tc>
          <w:tcPr>
            <w:tcW w:w="775" w:type="dxa"/>
            <w:tcBorders>
              <w:top w:val="single" w:sz="4" w:space="0" w:color="777777"/>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541</w:t>
            </w:r>
            <w:r w:rsidRPr="00584C9D">
              <w:rPr>
                <w:rFonts w:ascii="Arial"/>
                <w:color w:val="424242"/>
                <w:w w:val="105"/>
                <w:sz w:val="13"/>
              </w:rPr>
              <w:t>,</w:t>
            </w:r>
            <w:r w:rsidRPr="00584C9D">
              <w:rPr>
                <w:rFonts w:ascii="Arial"/>
                <w:color w:val="1D1F1F"/>
                <w:w w:val="105"/>
                <w:sz w:val="13"/>
              </w:rPr>
              <w:t>85</w:t>
            </w:r>
          </w:p>
        </w:tc>
        <w:tc>
          <w:tcPr>
            <w:tcW w:w="779" w:type="dxa"/>
            <w:tcBorders>
              <w:top w:val="single" w:sz="4" w:space="0" w:color="777777"/>
              <w:left w:val="single" w:sz="11" w:space="0" w:color="2B2B2B"/>
              <w:bottom w:val="single" w:sz="4" w:space="0" w:color="747474"/>
              <w:right w:val="single" w:sz="11" w:space="0" w:color="2F2F2F"/>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684</w:t>
            </w:r>
            <w:r w:rsidRPr="00584C9D">
              <w:rPr>
                <w:rFonts w:ascii="Arial"/>
                <w:color w:val="424242"/>
                <w:w w:val="110"/>
                <w:sz w:val="13"/>
              </w:rPr>
              <w:t>,</w:t>
            </w:r>
            <w:r w:rsidRPr="00584C9D">
              <w:rPr>
                <w:rFonts w:ascii="Arial"/>
                <w:color w:val="1D1F1F"/>
                <w:w w:val="110"/>
                <w:sz w:val="13"/>
              </w:rPr>
              <w:t>54</w:t>
            </w:r>
          </w:p>
        </w:tc>
        <w:tc>
          <w:tcPr>
            <w:tcW w:w="722" w:type="dxa"/>
            <w:tcBorders>
              <w:top w:val="single" w:sz="4" w:space="0" w:color="747777"/>
              <w:left w:val="single" w:sz="11" w:space="0" w:color="2F2F2F"/>
              <w:bottom w:val="single" w:sz="4" w:space="0" w:color="747474"/>
              <w:right w:val="single" w:sz="11" w:space="0" w:color="2B2F2F"/>
            </w:tcBorders>
          </w:tcPr>
          <w:p w:rsidR="005C44B3" w:rsidRPr="00584C9D" w:rsidRDefault="005C44B3" w:rsidP="008A551A">
            <w:pPr>
              <w:pStyle w:val="TableParagraph"/>
              <w:spacing w:before="6"/>
              <w:ind w:left="137"/>
              <w:rPr>
                <w:rFonts w:ascii="Arial" w:eastAsia="Arial" w:hAnsi="Arial" w:cs="Arial"/>
                <w:sz w:val="13"/>
                <w:szCs w:val="13"/>
              </w:rPr>
            </w:pPr>
            <w:r w:rsidRPr="00584C9D">
              <w:rPr>
                <w:rFonts w:ascii="Arial"/>
                <w:color w:val="1D1F1F"/>
                <w:w w:val="110"/>
                <w:sz w:val="13"/>
              </w:rPr>
              <w:t>687</w:t>
            </w:r>
            <w:r w:rsidRPr="00584C9D">
              <w:rPr>
                <w:rFonts w:ascii="Arial"/>
                <w:color w:val="424242"/>
                <w:w w:val="110"/>
                <w:sz w:val="13"/>
              </w:rPr>
              <w:t>,</w:t>
            </w:r>
            <w:r w:rsidRPr="00584C9D">
              <w:rPr>
                <w:rFonts w:ascii="Arial"/>
                <w:color w:val="1D1F1F"/>
                <w:w w:val="110"/>
                <w:sz w:val="13"/>
              </w:rPr>
              <w:t>40</w:t>
            </w:r>
          </w:p>
        </w:tc>
        <w:tc>
          <w:tcPr>
            <w:tcW w:w="708" w:type="dxa"/>
            <w:tcBorders>
              <w:top w:val="single" w:sz="4" w:space="0" w:color="747777"/>
              <w:left w:val="single" w:sz="11" w:space="0" w:color="2B2F2F"/>
              <w:bottom w:val="single" w:sz="4" w:space="0" w:color="747474"/>
              <w:right w:val="single" w:sz="11" w:space="0" w:color="2F2F2F"/>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695</w:t>
            </w:r>
            <w:r w:rsidRPr="00584C9D">
              <w:rPr>
                <w:rFonts w:ascii="Arial"/>
                <w:color w:val="424242"/>
                <w:w w:val="105"/>
                <w:sz w:val="13"/>
              </w:rPr>
              <w:t>,</w:t>
            </w:r>
            <w:r w:rsidRPr="00584C9D">
              <w:rPr>
                <w:rFonts w:ascii="Arial"/>
                <w:color w:val="1D1F1F"/>
                <w:w w:val="105"/>
                <w:sz w:val="13"/>
              </w:rPr>
              <w:t>41</w:t>
            </w:r>
          </w:p>
        </w:tc>
        <w:tc>
          <w:tcPr>
            <w:tcW w:w="809" w:type="dxa"/>
            <w:tcBorders>
              <w:top w:val="single" w:sz="4" w:space="0" w:color="747777"/>
              <w:left w:val="single" w:sz="11" w:space="0" w:color="2F2F2F"/>
              <w:bottom w:val="single" w:sz="4" w:space="0" w:color="747474"/>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05"/>
                <w:sz w:val="13"/>
              </w:rPr>
              <w:t>705,81</w:t>
            </w:r>
          </w:p>
        </w:tc>
        <w:tc>
          <w:tcPr>
            <w:tcW w:w="684" w:type="dxa"/>
            <w:tcBorders>
              <w:top w:val="single" w:sz="4" w:space="0" w:color="838383"/>
              <w:left w:val="single" w:sz="11" w:space="0" w:color="2B342F"/>
              <w:bottom w:val="single" w:sz="4" w:space="0" w:color="747474"/>
              <w:right w:val="single" w:sz="11" w:space="0" w:color="2F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691</w:t>
            </w:r>
            <w:r w:rsidRPr="00584C9D">
              <w:rPr>
                <w:rFonts w:ascii="Arial"/>
                <w:color w:val="424242"/>
                <w:w w:val="110"/>
                <w:sz w:val="13"/>
              </w:rPr>
              <w:t>,</w:t>
            </w:r>
            <w:r w:rsidRPr="00584C9D">
              <w:rPr>
                <w:rFonts w:ascii="Arial"/>
                <w:color w:val="1D1F1F"/>
                <w:w w:val="110"/>
                <w:sz w:val="13"/>
              </w:rPr>
              <w:t>23</w:t>
            </w:r>
          </w:p>
        </w:tc>
        <w:tc>
          <w:tcPr>
            <w:tcW w:w="957" w:type="dxa"/>
            <w:tcBorders>
              <w:top w:val="single" w:sz="4" w:space="0" w:color="838383"/>
              <w:left w:val="single" w:sz="11" w:space="0" w:color="2F3434"/>
              <w:bottom w:val="single" w:sz="4" w:space="0" w:color="747474"/>
              <w:right w:val="single" w:sz="11" w:space="0" w:color="343434"/>
            </w:tcBorders>
          </w:tcPr>
          <w:p w:rsidR="005C44B3" w:rsidRPr="00584C9D" w:rsidRDefault="005C44B3" w:rsidP="008A551A">
            <w:pPr>
              <w:pStyle w:val="TableParagraph"/>
              <w:spacing w:before="1"/>
              <w:ind w:left="258"/>
              <w:rPr>
                <w:rFonts w:ascii="Arial" w:eastAsia="Arial" w:hAnsi="Arial" w:cs="Arial"/>
                <w:sz w:val="13"/>
                <w:szCs w:val="13"/>
              </w:rPr>
            </w:pPr>
            <w:r w:rsidRPr="00584C9D">
              <w:rPr>
                <w:rFonts w:ascii="Arial"/>
                <w:color w:val="1D1F1F"/>
                <w:w w:val="105"/>
                <w:sz w:val="13"/>
              </w:rPr>
              <w:t>769,18</w:t>
            </w:r>
          </w:p>
        </w:tc>
      </w:tr>
      <w:tr w:rsidR="005C44B3" w:rsidRPr="00584C9D" w:rsidTr="00BE4306">
        <w:trPr>
          <w:trHeight w:hRule="exact" w:val="169"/>
        </w:trPr>
        <w:tc>
          <w:tcPr>
            <w:tcW w:w="420" w:type="dxa"/>
            <w:tcBorders>
              <w:top w:val="single" w:sz="4" w:space="0" w:color="777777"/>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601</w:t>
            </w:r>
          </w:p>
        </w:tc>
        <w:tc>
          <w:tcPr>
            <w:tcW w:w="461" w:type="dxa"/>
            <w:tcBorders>
              <w:top w:val="single" w:sz="4" w:space="0" w:color="777777"/>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640</w:t>
            </w:r>
          </w:p>
        </w:tc>
        <w:tc>
          <w:tcPr>
            <w:tcW w:w="775" w:type="dxa"/>
            <w:tcBorders>
              <w:top w:val="single" w:sz="4" w:space="0" w:color="747474"/>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903</w:t>
            </w:r>
            <w:r w:rsidRPr="00584C9D">
              <w:rPr>
                <w:rFonts w:ascii="Arial"/>
                <w:color w:val="424242"/>
                <w:w w:val="105"/>
                <w:sz w:val="13"/>
              </w:rPr>
              <w:t>,</w:t>
            </w:r>
            <w:r w:rsidRPr="00584C9D">
              <w:rPr>
                <w:rFonts w:ascii="Arial"/>
                <w:color w:val="1D1F1F"/>
                <w:w w:val="105"/>
                <w:sz w:val="13"/>
              </w:rPr>
              <w:t>37</w:t>
            </w:r>
          </w:p>
        </w:tc>
        <w:tc>
          <w:tcPr>
            <w:tcW w:w="751" w:type="dxa"/>
            <w:tcBorders>
              <w:top w:val="single" w:sz="4" w:space="0" w:color="747474"/>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26"/>
              <w:rPr>
                <w:rFonts w:ascii="Arial" w:eastAsia="Arial" w:hAnsi="Arial" w:cs="Arial"/>
                <w:sz w:val="13"/>
                <w:szCs w:val="13"/>
              </w:rPr>
            </w:pPr>
            <w:r w:rsidRPr="00584C9D">
              <w:rPr>
                <w:rFonts w:ascii="Arial"/>
                <w:color w:val="1D1F1F"/>
                <w:w w:val="110"/>
                <w:sz w:val="13"/>
              </w:rPr>
              <w:t>1115</w:t>
            </w:r>
            <w:r w:rsidRPr="00584C9D">
              <w:rPr>
                <w:rFonts w:ascii="Arial"/>
                <w:color w:val="424242"/>
                <w:w w:val="110"/>
                <w:sz w:val="13"/>
              </w:rPr>
              <w:t>,</w:t>
            </w:r>
            <w:r w:rsidRPr="00584C9D">
              <w:rPr>
                <w:rFonts w:ascii="Arial"/>
                <w:color w:val="1D1F1F"/>
                <w:w w:val="110"/>
                <w:sz w:val="13"/>
              </w:rPr>
              <w:t>72</w:t>
            </w:r>
          </w:p>
        </w:tc>
        <w:tc>
          <w:tcPr>
            <w:tcW w:w="668" w:type="dxa"/>
            <w:tcBorders>
              <w:top w:val="single" w:sz="4" w:space="0" w:color="747474"/>
              <w:left w:val="single" w:sz="11" w:space="0" w:color="2F3834"/>
              <w:bottom w:val="single" w:sz="4" w:space="0" w:color="7C7C7C"/>
              <w:right w:val="single" w:sz="11" w:space="0" w:color="28342F"/>
            </w:tcBorders>
          </w:tcPr>
          <w:p w:rsidR="005C44B3" w:rsidRPr="00584C9D" w:rsidRDefault="005C44B3" w:rsidP="008A551A">
            <w:pPr>
              <w:pStyle w:val="TableParagraph"/>
              <w:spacing w:before="7"/>
              <w:ind w:left="112"/>
              <w:rPr>
                <w:rFonts w:ascii="Arial" w:eastAsia="Arial" w:hAnsi="Arial" w:cs="Arial"/>
                <w:sz w:val="13"/>
                <w:szCs w:val="13"/>
              </w:rPr>
            </w:pPr>
            <w:r w:rsidRPr="00584C9D">
              <w:rPr>
                <w:rFonts w:ascii="Arial"/>
                <w:color w:val="1D1F1F"/>
                <w:w w:val="105"/>
                <w:sz w:val="13"/>
              </w:rPr>
              <w:t>805</w:t>
            </w:r>
            <w:r w:rsidRPr="00584C9D">
              <w:rPr>
                <w:rFonts w:ascii="Arial"/>
                <w:color w:val="1D1F1F"/>
                <w:spacing w:val="-30"/>
                <w:w w:val="105"/>
                <w:sz w:val="13"/>
              </w:rPr>
              <w:t xml:space="preserve"> </w:t>
            </w:r>
            <w:r w:rsidRPr="00584C9D">
              <w:rPr>
                <w:rFonts w:ascii="Arial"/>
                <w:color w:val="424242"/>
                <w:spacing w:val="-3"/>
                <w:w w:val="105"/>
                <w:sz w:val="13"/>
              </w:rPr>
              <w:t>,1</w:t>
            </w:r>
            <w:r w:rsidRPr="00584C9D">
              <w:rPr>
                <w:rFonts w:ascii="Arial"/>
                <w:color w:val="1D1F1F"/>
                <w:spacing w:val="-3"/>
                <w:w w:val="105"/>
                <w:sz w:val="13"/>
              </w:rPr>
              <w:t>3</w:t>
            </w:r>
          </w:p>
        </w:tc>
        <w:tc>
          <w:tcPr>
            <w:tcW w:w="661" w:type="dxa"/>
            <w:tcBorders>
              <w:top w:val="single" w:sz="4" w:space="0" w:color="747474"/>
              <w:left w:val="single" w:sz="11" w:space="0" w:color="28342F"/>
              <w:bottom w:val="single" w:sz="4" w:space="0" w:color="7C7C7C"/>
              <w:right w:val="single" w:sz="11" w:space="0" w:color="282F2F"/>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92</w:t>
            </w:r>
          </w:p>
        </w:tc>
        <w:tc>
          <w:tcPr>
            <w:tcW w:w="725" w:type="dxa"/>
            <w:tcBorders>
              <w:top w:val="single" w:sz="4" w:space="0" w:color="747474"/>
              <w:left w:val="single" w:sz="11" w:space="0" w:color="282F2F"/>
              <w:bottom w:val="single" w:sz="4" w:space="0" w:color="7C7C7C"/>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857,02</w:t>
            </w:r>
          </w:p>
        </w:tc>
        <w:tc>
          <w:tcPr>
            <w:tcW w:w="775" w:type="dxa"/>
            <w:tcBorders>
              <w:top w:val="single" w:sz="4" w:space="0" w:color="747474"/>
              <w:left w:val="single" w:sz="11" w:space="0" w:color="2B2B2B"/>
              <w:bottom w:val="single" w:sz="4" w:space="0" w:color="7C7C7C"/>
              <w:right w:val="single" w:sz="11" w:space="0" w:color="2B2B2B"/>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46</w:t>
            </w:r>
          </w:p>
        </w:tc>
        <w:tc>
          <w:tcPr>
            <w:tcW w:w="779" w:type="dxa"/>
            <w:tcBorders>
              <w:top w:val="single" w:sz="4" w:space="0" w:color="747474"/>
              <w:left w:val="single" w:sz="11" w:space="0" w:color="2B2B2B"/>
              <w:bottom w:val="single" w:sz="4" w:space="0" w:color="7C7C7C"/>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709</w:t>
            </w:r>
            <w:r w:rsidRPr="00584C9D">
              <w:rPr>
                <w:rFonts w:ascii="Arial"/>
                <w:color w:val="1D1F1F"/>
                <w:spacing w:val="-26"/>
                <w:w w:val="105"/>
                <w:sz w:val="13"/>
              </w:rPr>
              <w:t xml:space="preserve"> </w:t>
            </w:r>
            <w:r w:rsidRPr="00584C9D">
              <w:rPr>
                <w:rFonts w:ascii="Arial"/>
                <w:color w:val="424242"/>
                <w:spacing w:val="-3"/>
                <w:w w:val="105"/>
                <w:sz w:val="13"/>
              </w:rPr>
              <w:t>,</w:t>
            </w:r>
            <w:r w:rsidRPr="00584C9D">
              <w:rPr>
                <w:rFonts w:ascii="Arial"/>
                <w:color w:val="1D1F1F"/>
                <w:spacing w:val="-3"/>
                <w:w w:val="105"/>
                <w:sz w:val="13"/>
              </w:rPr>
              <w:t>79</w:t>
            </w:r>
          </w:p>
        </w:tc>
        <w:tc>
          <w:tcPr>
            <w:tcW w:w="722" w:type="dxa"/>
            <w:tcBorders>
              <w:top w:val="single" w:sz="4" w:space="0" w:color="747474"/>
              <w:left w:val="single" w:sz="11" w:space="0" w:color="2F2F2F"/>
              <w:bottom w:val="single" w:sz="4" w:space="0" w:color="7C7C7C"/>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708,16</w:t>
            </w:r>
          </w:p>
        </w:tc>
        <w:tc>
          <w:tcPr>
            <w:tcW w:w="708" w:type="dxa"/>
            <w:tcBorders>
              <w:top w:val="single" w:sz="4" w:space="0" w:color="747474"/>
              <w:left w:val="single" w:sz="11" w:space="0" w:color="2B2F2F"/>
              <w:bottom w:val="single" w:sz="4" w:space="0" w:color="7C7C7C"/>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716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58</w:t>
            </w:r>
          </w:p>
        </w:tc>
        <w:tc>
          <w:tcPr>
            <w:tcW w:w="809" w:type="dxa"/>
            <w:tcBorders>
              <w:top w:val="single" w:sz="4" w:space="0" w:color="747474"/>
              <w:left w:val="single" w:sz="11" w:space="0" w:color="2F2F2F"/>
              <w:bottom w:val="single" w:sz="4" w:space="0" w:color="7C7C7C"/>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05"/>
                <w:sz w:val="13"/>
              </w:rPr>
              <w:t>727</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47474"/>
              <w:left w:val="single" w:sz="11" w:space="0" w:color="2B342F"/>
              <w:bottom w:val="single" w:sz="4" w:space="0" w:color="7C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713</w:t>
            </w:r>
            <w:r w:rsidRPr="00584C9D">
              <w:rPr>
                <w:rFonts w:ascii="Arial"/>
                <w:color w:val="424242"/>
                <w:w w:val="110"/>
                <w:sz w:val="13"/>
              </w:rPr>
              <w:t>,</w:t>
            </w:r>
            <w:r w:rsidRPr="00584C9D">
              <w:rPr>
                <w:rFonts w:ascii="Arial"/>
                <w:color w:val="1D1F1F"/>
                <w:w w:val="110"/>
                <w:sz w:val="13"/>
              </w:rPr>
              <w:t>46</w:t>
            </w:r>
          </w:p>
        </w:tc>
        <w:tc>
          <w:tcPr>
            <w:tcW w:w="957"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258"/>
              <w:rPr>
                <w:rFonts w:ascii="Arial" w:eastAsia="Arial" w:hAnsi="Arial" w:cs="Arial"/>
                <w:sz w:val="13"/>
                <w:szCs w:val="13"/>
              </w:rPr>
            </w:pPr>
            <w:r w:rsidRPr="00584C9D">
              <w:rPr>
                <w:rFonts w:ascii="Arial"/>
                <w:color w:val="1D1F1F"/>
                <w:w w:val="105"/>
                <w:sz w:val="13"/>
              </w:rPr>
              <w:t>799,33</w:t>
            </w:r>
          </w:p>
        </w:tc>
      </w:tr>
      <w:tr w:rsidR="005C44B3" w:rsidRPr="00584C9D" w:rsidTr="00BE4306">
        <w:trPr>
          <w:trHeight w:hRule="exact" w:val="173"/>
        </w:trPr>
        <w:tc>
          <w:tcPr>
            <w:tcW w:w="420" w:type="dxa"/>
            <w:tcBorders>
              <w:top w:val="single" w:sz="4" w:space="0" w:color="747777"/>
              <w:left w:val="single" w:sz="11" w:space="0" w:color="343B3B"/>
              <w:bottom w:val="single" w:sz="4" w:space="0" w:color="707474"/>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641</w:t>
            </w:r>
          </w:p>
        </w:tc>
        <w:tc>
          <w:tcPr>
            <w:tcW w:w="461" w:type="dxa"/>
            <w:tcBorders>
              <w:top w:val="single" w:sz="4" w:space="0" w:color="747777"/>
              <w:left w:val="single" w:sz="11" w:space="0" w:color="2F3F3B"/>
              <w:bottom w:val="single" w:sz="4" w:space="0" w:color="707474"/>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680</w:t>
            </w:r>
          </w:p>
        </w:tc>
        <w:tc>
          <w:tcPr>
            <w:tcW w:w="775" w:type="dxa"/>
            <w:tcBorders>
              <w:top w:val="single" w:sz="4" w:space="0" w:color="747777"/>
              <w:left w:val="single" w:sz="11" w:space="0" w:color="343B38"/>
              <w:bottom w:val="single" w:sz="4" w:space="0" w:color="70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946</w:t>
            </w:r>
            <w:r w:rsidRPr="00584C9D">
              <w:rPr>
                <w:rFonts w:ascii="Arial"/>
                <w:color w:val="424242"/>
                <w:w w:val="105"/>
                <w:sz w:val="13"/>
              </w:rPr>
              <w:t>,</w:t>
            </w:r>
            <w:r w:rsidRPr="00584C9D">
              <w:rPr>
                <w:rFonts w:ascii="Arial"/>
                <w:color w:val="1D1F1F"/>
                <w:w w:val="105"/>
                <w:sz w:val="13"/>
              </w:rPr>
              <w:t>49</w:t>
            </w:r>
          </w:p>
        </w:tc>
        <w:tc>
          <w:tcPr>
            <w:tcW w:w="751" w:type="dxa"/>
            <w:tcBorders>
              <w:top w:val="single" w:sz="4" w:space="0" w:color="7C7C7C"/>
              <w:left w:val="single" w:sz="11" w:space="0" w:color="2F3834"/>
              <w:bottom w:val="single" w:sz="4" w:space="0" w:color="747474"/>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02</w:t>
            </w:r>
          </w:p>
        </w:tc>
        <w:tc>
          <w:tcPr>
            <w:tcW w:w="668" w:type="dxa"/>
            <w:tcBorders>
              <w:top w:val="single" w:sz="4" w:space="0" w:color="7C7C7C"/>
              <w:left w:val="single" w:sz="11" w:space="0" w:color="2F3834"/>
              <w:bottom w:val="single" w:sz="4" w:space="0" w:color="747474"/>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w w:val="105"/>
                <w:sz w:val="13"/>
              </w:rPr>
              <w:t>840</w:t>
            </w:r>
            <w:r w:rsidRPr="00584C9D">
              <w:rPr>
                <w:rFonts w:ascii="Arial"/>
                <w:color w:val="424242"/>
                <w:w w:val="105"/>
                <w:sz w:val="13"/>
              </w:rPr>
              <w:t>,</w:t>
            </w:r>
            <w:r w:rsidRPr="00584C9D">
              <w:rPr>
                <w:rFonts w:ascii="Arial"/>
                <w:color w:val="1D1F1F"/>
                <w:w w:val="105"/>
                <w:sz w:val="13"/>
              </w:rPr>
              <w:t>96</w:t>
            </w:r>
          </w:p>
        </w:tc>
        <w:tc>
          <w:tcPr>
            <w:tcW w:w="661" w:type="dxa"/>
            <w:tcBorders>
              <w:top w:val="single" w:sz="4" w:space="0" w:color="7C7C7C"/>
              <w:left w:val="single" w:sz="11" w:space="0" w:color="28342F"/>
              <w:bottom w:val="single" w:sz="4" w:space="0" w:color="747474"/>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10"/>
                <w:sz w:val="13"/>
              </w:rPr>
              <w:t>902</w:t>
            </w:r>
            <w:r w:rsidRPr="00584C9D">
              <w:rPr>
                <w:rFonts w:ascii="Arial"/>
                <w:color w:val="424242"/>
                <w:w w:val="110"/>
                <w:sz w:val="13"/>
              </w:rPr>
              <w:t>,</w:t>
            </w:r>
            <w:r w:rsidRPr="00584C9D">
              <w:rPr>
                <w:rFonts w:ascii="Arial"/>
                <w:color w:val="1D1F1F"/>
                <w:w w:val="110"/>
                <w:sz w:val="13"/>
              </w:rPr>
              <w:t>53</w:t>
            </w:r>
          </w:p>
        </w:tc>
        <w:tc>
          <w:tcPr>
            <w:tcW w:w="725" w:type="dxa"/>
            <w:tcBorders>
              <w:top w:val="single" w:sz="4" w:space="0" w:color="7C7C7C"/>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894,10</w:t>
            </w:r>
          </w:p>
        </w:tc>
        <w:tc>
          <w:tcPr>
            <w:tcW w:w="775" w:type="dxa"/>
            <w:tcBorders>
              <w:top w:val="single" w:sz="4" w:space="0" w:color="7C7C7C"/>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591</w:t>
            </w:r>
            <w:r w:rsidRPr="00584C9D">
              <w:rPr>
                <w:rFonts w:ascii="Arial"/>
                <w:color w:val="424242"/>
                <w:sz w:val="13"/>
              </w:rPr>
              <w:t>,</w:t>
            </w:r>
            <w:r w:rsidRPr="00584C9D">
              <w:rPr>
                <w:rFonts w:ascii="Arial"/>
                <w:color w:val="1D1F1F"/>
                <w:sz w:val="13"/>
              </w:rPr>
              <w:t>81</w:t>
            </w:r>
          </w:p>
        </w:tc>
        <w:tc>
          <w:tcPr>
            <w:tcW w:w="779" w:type="dxa"/>
            <w:tcBorders>
              <w:top w:val="single" w:sz="4" w:space="0" w:color="7C7C7C"/>
              <w:left w:val="single" w:sz="11" w:space="0" w:color="2B2B2B"/>
              <w:bottom w:val="single" w:sz="4" w:space="0" w:color="747474"/>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743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05</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10"/>
                <w:sz w:val="13"/>
              </w:rPr>
              <w:t>735</w:t>
            </w:r>
            <w:r w:rsidRPr="00584C9D">
              <w:rPr>
                <w:rFonts w:ascii="Arial"/>
                <w:color w:val="424242"/>
                <w:w w:val="110"/>
                <w:sz w:val="13"/>
              </w:rPr>
              <w:t>,</w:t>
            </w:r>
            <w:r w:rsidRPr="00584C9D">
              <w:rPr>
                <w:rFonts w:ascii="Arial"/>
                <w:color w:val="1D1F1F"/>
                <w:w w:val="110"/>
                <w:sz w:val="13"/>
              </w:rPr>
              <w:t>49</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744</w:t>
            </w:r>
            <w:r w:rsidRPr="00584C9D">
              <w:rPr>
                <w:rFonts w:ascii="Arial"/>
                <w:color w:val="424242"/>
                <w:w w:val="105"/>
                <w:sz w:val="13"/>
              </w:rPr>
              <w:t>,</w:t>
            </w:r>
            <w:r w:rsidRPr="00584C9D">
              <w:rPr>
                <w:rFonts w:ascii="Arial"/>
                <w:color w:val="1D1F1F"/>
                <w:w w:val="105"/>
                <w:sz w:val="13"/>
              </w:rPr>
              <w:t>43</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10"/>
                <w:sz w:val="13"/>
              </w:rPr>
              <w:t>755</w:t>
            </w:r>
            <w:r w:rsidRPr="00584C9D">
              <w:rPr>
                <w:rFonts w:ascii="Arial"/>
                <w:color w:val="424242"/>
                <w:w w:val="110"/>
                <w:sz w:val="13"/>
              </w:rPr>
              <w:t>,</w:t>
            </w:r>
            <w:r w:rsidRPr="00584C9D">
              <w:rPr>
                <w:rFonts w:ascii="Arial"/>
                <w:color w:val="1D1F1F"/>
                <w:w w:val="110"/>
                <w:sz w:val="13"/>
              </w:rPr>
              <w:t>91</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w w:val="105"/>
                <w:sz w:val="13"/>
              </w:rPr>
              <w:t>742,61</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sz w:val="13"/>
              </w:rPr>
              <w:t>838</w:t>
            </w:r>
            <w:r w:rsidRPr="00584C9D">
              <w:rPr>
                <w:rFonts w:ascii="Arial"/>
                <w:color w:val="424242"/>
                <w:sz w:val="13"/>
              </w:rPr>
              <w:t>,</w:t>
            </w:r>
            <w:r w:rsidRPr="00584C9D">
              <w:rPr>
                <w:rFonts w:ascii="Arial"/>
                <w:color w:val="1D1F1F"/>
                <w:sz w:val="13"/>
              </w:rPr>
              <w:t>83</w:t>
            </w:r>
          </w:p>
        </w:tc>
      </w:tr>
      <w:tr w:rsidR="005C44B3" w:rsidRPr="00584C9D" w:rsidTr="00BE4306">
        <w:trPr>
          <w:trHeight w:hRule="exact" w:val="171"/>
        </w:trPr>
        <w:tc>
          <w:tcPr>
            <w:tcW w:w="420" w:type="dxa"/>
            <w:tcBorders>
              <w:top w:val="single" w:sz="4" w:space="0" w:color="707474"/>
              <w:left w:val="single" w:sz="11" w:space="0" w:color="343B3B"/>
              <w:bottom w:val="single" w:sz="4" w:space="0" w:color="777777"/>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681</w:t>
            </w:r>
          </w:p>
        </w:tc>
        <w:tc>
          <w:tcPr>
            <w:tcW w:w="461" w:type="dxa"/>
            <w:tcBorders>
              <w:top w:val="single" w:sz="4" w:space="0" w:color="707474"/>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4"/>
              <w:rPr>
                <w:rFonts w:ascii="Arial" w:eastAsia="Arial" w:hAnsi="Arial" w:cs="Arial"/>
                <w:sz w:val="13"/>
                <w:szCs w:val="13"/>
              </w:rPr>
            </w:pPr>
            <w:r w:rsidRPr="00584C9D">
              <w:rPr>
                <w:rFonts w:ascii="Arial"/>
                <w:color w:val="1D1F1F"/>
                <w:w w:val="110"/>
                <w:sz w:val="13"/>
              </w:rPr>
              <w:t>720</w:t>
            </w:r>
          </w:p>
        </w:tc>
        <w:tc>
          <w:tcPr>
            <w:tcW w:w="775" w:type="dxa"/>
            <w:tcBorders>
              <w:top w:val="single" w:sz="4" w:space="0" w:color="707474"/>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sz w:val="13"/>
              </w:rPr>
              <w:t>983</w:t>
            </w:r>
            <w:r w:rsidRPr="00584C9D">
              <w:rPr>
                <w:rFonts w:ascii="Arial"/>
                <w:color w:val="424242"/>
                <w:sz w:val="13"/>
              </w:rPr>
              <w:t>,</w:t>
            </w:r>
            <w:r w:rsidRPr="00584C9D">
              <w:rPr>
                <w:rFonts w:ascii="Arial"/>
                <w:color w:val="1D1F1F"/>
                <w:sz w:val="13"/>
              </w:rPr>
              <w:t>09</w:t>
            </w:r>
          </w:p>
        </w:tc>
        <w:tc>
          <w:tcPr>
            <w:tcW w:w="751" w:type="dxa"/>
            <w:tcBorders>
              <w:top w:val="single" w:sz="4" w:space="0" w:color="747474"/>
              <w:left w:val="single" w:sz="11" w:space="0" w:color="2F3834"/>
              <w:bottom w:val="single" w:sz="4" w:space="0" w:color="777777"/>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w w:val="110"/>
                <w:sz w:val="13"/>
              </w:rPr>
              <w:t>1216</w:t>
            </w:r>
            <w:r w:rsidRPr="00584C9D">
              <w:rPr>
                <w:rFonts w:ascii="Arial"/>
                <w:color w:val="424242"/>
                <w:w w:val="110"/>
                <w:sz w:val="13"/>
              </w:rPr>
              <w:t>,</w:t>
            </w:r>
            <w:r w:rsidRPr="00584C9D">
              <w:rPr>
                <w:rFonts w:ascii="Arial"/>
                <w:color w:val="1D1F1F"/>
                <w:w w:val="110"/>
                <w:sz w:val="13"/>
              </w:rPr>
              <w:t>10</w:t>
            </w:r>
          </w:p>
        </w:tc>
        <w:tc>
          <w:tcPr>
            <w:tcW w:w="668" w:type="dxa"/>
            <w:tcBorders>
              <w:top w:val="single" w:sz="4" w:space="0" w:color="747474"/>
              <w:left w:val="single" w:sz="11" w:space="0" w:color="2F3834"/>
              <w:bottom w:val="single" w:sz="4" w:space="0" w:color="777777"/>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sz w:val="13"/>
              </w:rPr>
              <w:t>871,</w:t>
            </w:r>
            <w:r w:rsidRPr="00584C9D">
              <w:rPr>
                <w:rFonts w:ascii="Arial"/>
                <w:color w:val="010303"/>
                <w:sz w:val="13"/>
              </w:rPr>
              <w:t>5</w:t>
            </w:r>
            <w:r w:rsidRPr="00584C9D">
              <w:rPr>
                <w:rFonts w:ascii="Arial"/>
                <w:color w:val="1D1F1F"/>
                <w:sz w:val="13"/>
              </w:rPr>
              <w:t>0</w:t>
            </w:r>
          </w:p>
        </w:tc>
        <w:tc>
          <w:tcPr>
            <w:tcW w:w="661" w:type="dxa"/>
            <w:tcBorders>
              <w:top w:val="single" w:sz="4" w:space="0" w:color="74747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937,90</w:t>
            </w:r>
          </w:p>
        </w:tc>
        <w:tc>
          <w:tcPr>
            <w:tcW w:w="725" w:type="dxa"/>
            <w:tcBorders>
              <w:top w:val="single" w:sz="4" w:space="0" w:color="747474"/>
              <w:left w:val="single" w:sz="11" w:space="0" w:color="282F2F"/>
              <w:bottom w:val="single" w:sz="4" w:space="0" w:color="7C808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925,70</w:t>
            </w:r>
          </w:p>
        </w:tc>
        <w:tc>
          <w:tcPr>
            <w:tcW w:w="775" w:type="dxa"/>
            <w:tcBorders>
              <w:top w:val="single" w:sz="4" w:space="0" w:color="747474"/>
              <w:left w:val="single" w:sz="11" w:space="0" w:color="2B2B2B"/>
              <w:bottom w:val="single" w:sz="4" w:space="0" w:color="7C8080"/>
              <w:right w:val="single" w:sz="11" w:space="0" w:color="2B2B2B"/>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05"/>
                <w:sz w:val="13"/>
              </w:rPr>
              <w:t>615,90</w:t>
            </w:r>
          </w:p>
        </w:tc>
        <w:tc>
          <w:tcPr>
            <w:tcW w:w="779" w:type="dxa"/>
            <w:tcBorders>
              <w:top w:val="single" w:sz="4" w:space="0" w:color="747474"/>
              <w:left w:val="single" w:sz="11" w:space="0" w:color="2B2B2B"/>
              <w:bottom w:val="single" w:sz="4" w:space="0" w:color="7C8080"/>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10"/>
                <w:sz w:val="13"/>
              </w:rPr>
              <w:t>771</w:t>
            </w:r>
            <w:r w:rsidRPr="00584C9D">
              <w:rPr>
                <w:rFonts w:ascii="Arial"/>
                <w:color w:val="424242"/>
                <w:w w:val="110"/>
                <w:sz w:val="13"/>
              </w:rPr>
              <w:t>,</w:t>
            </w:r>
            <w:r w:rsidRPr="00584C9D">
              <w:rPr>
                <w:rFonts w:ascii="Arial"/>
                <w:color w:val="1D1F1F"/>
                <w:w w:val="110"/>
                <w:sz w:val="13"/>
              </w:rPr>
              <w:t>26</w:t>
            </w:r>
          </w:p>
        </w:tc>
        <w:tc>
          <w:tcPr>
            <w:tcW w:w="722" w:type="dxa"/>
            <w:tcBorders>
              <w:top w:val="single" w:sz="4" w:space="0" w:color="707070"/>
              <w:left w:val="single" w:sz="11" w:space="0" w:color="2F2F2F"/>
              <w:bottom w:val="single" w:sz="4" w:space="0" w:color="80808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05"/>
                <w:sz w:val="13"/>
              </w:rPr>
              <w:t>758,73</w:t>
            </w:r>
          </w:p>
        </w:tc>
        <w:tc>
          <w:tcPr>
            <w:tcW w:w="708" w:type="dxa"/>
            <w:tcBorders>
              <w:top w:val="single" w:sz="4" w:space="0" w:color="707070"/>
              <w:left w:val="single" w:sz="11" w:space="0" w:color="2B2F2F"/>
              <w:bottom w:val="single" w:sz="4" w:space="0" w:color="80808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768,07</w:t>
            </w:r>
          </w:p>
        </w:tc>
        <w:tc>
          <w:tcPr>
            <w:tcW w:w="809" w:type="dxa"/>
            <w:tcBorders>
              <w:top w:val="single" w:sz="4" w:space="0" w:color="707070"/>
              <w:left w:val="single" w:sz="11" w:space="0" w:color="2F2F2F"/>
              <w:bottom w:val="single" w:sz="4" w:space="0" w:color="808080"/>
              <w:right w:val="single" w:sz="11" w:space="0" w:color="2B342F"/>
            </w:tcBorders>
          </w:tcPr>
          <w:p w:rsidR="005C44B3" w:rsidRPr="00584C9D" w:rsidRDefault="005C44B3" w:rsidP="008A551A">
            <w:pPr>
              <w:pStyle w:val="TableParagraph"/>
              <w:spacing w:before="11"/>
              <w:ind w:left="181"/>
              <w:rPr>
                <w:rFonts w:ascii="Arial" w:eastAsia="Arial" w:hAnsi="Arial" w:cs="Arial"/>
                <w:sz w:val="13"/>
                <w:szCs w:val="13"/>
              </w:rPr>
            </w:pPr>
            <w:r w:rsidRPr="00584C9D">
              <w:rPr>
                <w:rFonts w:ascii="Arial"/>
                <w:color w:val="1D1F1F"/>
                <w:w w:val="105"/>
                <w:sz w:val="13"/>
              </w:rPr>
              <w:t>780</w:t>
            </w:r>
            <w:r w:rsidRPr="00584C9D">
              <w:rPr>
                <w:rFonts w:ascii="Arial"/>
                <w:color w:val="424242"/>
                <w:w w:val="105"/>
                <w:sz w:val="13"/>
              </w:rPr>
              <w:t>,</w:t>
            </w:r>
            <w:r w:rsidRPr="00584C9D">
              <w:rPr>
                <w:rFonts w:ascii="Arial"/>
                <w:color w:val="1D1F1F"/>
                <w:w w:val="105"/>
                <w:sz w:val="13"/>
              </w:rPr>
              <w:t>14</w:t>
            </w:r>
          </w:p>
        </w:tc>
        <w:tc>
          <w:tcPr>
            <w:tcW w:w="684" w:type="dxa"/>
            <w:tcBorders>
              <w:top w:val="single" w:sz="4" w:space="0" w:color="707070"/>
              <w:left w:val="single" w:sz="11" w:space="0" w:color="2B342F"/>
              <w:bottom w:val="single" w:sz="4" w:space="0" w:color="7C7C7C"/>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spacing w:val="-3"/>
                <w:w w:val="110"/>
                <w:sz w:val="13"/>
              </w:rPr>
              <w:t>767</w:t>
            </w:r>
            <w:r w:rsidRPr="00584C9D">
              <w:rPr>
                <w:rFonts w:ascii="Arial"/>
                <w:color w:val="424242"/>
                <w:spacing w:val="-3"/>
                <w:w w:val="110"/>
                <w:sz w:val="13"/>
              </w:rPr>
              <w:t>,</w:t>
            </w:r>
            <w:r w:rsidRPr="00584C9D">
              <w:rPr>
                <w:rFonts w:ascii="Arial"/>
                <w:color w:val="1D1F1F"/>
                <w:spacing w:val="-3"/>
                <w:w w:val="110"/>
                <w:sz w:val="13"/>
              </w:rPr>
              <w:t>46</w:t>
            </w:r>
          </w:p>
        </w:tc>
        <w:tc>
          <w:tcPr>
            <w:tcW w:w="957" w:type="dxa"/>
            <w:tcBorders>
              <w:top w:val="single" w:sz="4" w:space="0" w:color="707070"/>
              <w:left w:val="single" w:sz="11" w:space="0" w:color="2F3434"/>
              <w:bottom w:val="single" w:sz="4" w:space="0" w:color="7C7C7C"/>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w w:val="105"/>
                <w:sz w:val="13"/>
              </w:rPr>
              <w:t>872,41</w:t>
            </w:r>
          </w:p>
        </w:tc>
      </w:tr>
      <w:tr w:rsidR="005C44B3" w:rsidRPr="00584C9D" w:rsidTr="00BE4306">
        <w:trPr>
          <w:trHeight w:hRule="exact" w:val="170"/>
        </w:trPr>
        <w:tc>
          <w:tcPr>
            <w:tcW w:w="420" w:type="dxa"/>
            <w:tcBorders>
              <w:top w:val="single" w:sz="4" w:space="0" w:color="777777"/>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10"/>
                <w:sz w:val="13"/>
              </w:rPr>
              <w:t>721</w:t>
            </w:r>
          </w:p>
        </w:tc>
        <w:tc>
          <w:tcPr>
            <w:tcW w:w="461" w:type="dxa"/>
            <w:tcBorders>
              <w:top w:val="single" w:sz="4" w:space="0" w:color="777777"/>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10"/>
                <w:sz w:val="13"/>
              </w:rPr>
              <w:t>760</w:t>
            </w:r>
          </w:p>
        </w:tc>
        <w:tc>
          <w:tcPr>
            <w:tcW w:w="775" w:type="dxa"/>
            <w:tcBorders>
              <w:top w:val="single" w:sz="4" w:space="0" w:color="777777"/>
              <w:left w:val="single" w:sz="11" w:space="0" w:color="343B38"/>
              <w:bottom w:val="single" w:sz="4" w:space="0" w:color="707474"/>
              <w:right w:val="single" w:sz="11" w:space="0" w:color="2F3834"/>
            </w:tcBorders>
          </w:tcPr>
          <w:p w:rsidR="005C44B3" w:rsidRPr="00584C9D" w:rsidRDefault="005C44B3" w:rsidP="008A551A">
            <w:pPr>
              <w:pStyle w:val="TableParagraph"/>
              <w:spacing w:before="7"/>
              <w:ind w:left="141"/>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93</w:t>
            </w:r>
          </w:p>
        </w:tc>
        <w:tc>
          <w:tcPr>
            <w:tcW w:w="751" w:type="dxa"/>
            <w:tcBorders>
              <w:top w:val="single" w:sz="4" w:space="0" w:color="777777"/>
              <w:left w:val="single" w:sz="11" w:space="0" w:color="2F3834"/>
              <w:bottom w:val="single" w:sz="4" w:space="0" w:color="707474"/>
              <w:right w:val="single" w:sz="11" w:space="0" w:color="2F3834"/>
            </w:tcBorders>
          </w:tcPr>
          <w:p w:rsidR="005C44B3" w:rsidRPr="00584C9D" w:rsidRDefault="005C44B3" w:rsidP="008A551A">
            <w:pPr>
              <w:pStyle w:val="TableParagraph"/>
              <w:spacing w:before="12" w:line="148" w:lineRule="exact"/>
              <w:ind w:left="126"/>
              <w:rPr>
                <w:rFonts w:ascii="Arial" w:eastAsia="Arial" w:hAnsi="Arial" w:cs="Arial"/>
                <w:sz w:val="13"/>
                <w:szCs w:val="13"/>
              </w:rPr>
            </w:pPr>
            <w:r w:rsidRPr="00584C9D">
              <w:rPr>
                <w:rFonts w:ascii="Arial"/>
                <w:color w:val="1D1F1F"/>
                <w:spacing w:val="-3"/>
                <w:w w:val="110"/>
                <w:sz w:val="13"/>
              </w:rPr>
              <w:t>1271</w:t>
            </w:r>
            <w:r w:rsidRPr="00584C9D">
              <w:rPr>
                <w:rFonts w:ascii="Arial"/>
                <w:color w:val="424242"/>
                <w:spacing w:val="-3"/>
                <w:w w:val="110"/>
                <w:sz w:val="13"/>
              </w:rPr>
              <w:t>,</w:t>
            </w:r>
            <w:r w:rsidRPr="00584C9D">
              <w:rPr>
                <w:rFonts w:ascii="Arial"/>
                <w:color w:val="1D1F1F"/>
                <w:spacing w:val="-3"/>
                <w:w w:val="110"/>
                <w:sz w:val="13"/>
              </w:rPr>
              <w:t>34</w:t>
            </w:r>
          </w:p>
        </w:tc>
        <w:tc>
          <w:tcPr>
            <w:tcW w:w="668" w:type="dxa"/>
            <w:tcBorders>
              <w:top w:val="single" w:sz="4" w:space="0" w:color="777777"/>
              <w:left w:val="single" w:sz="11" w:space="0" w:color="2F3834"/>
              <w:bottom w:val="single" w:sz="4" w:space="0" w:color="70747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908,14</w:t>
            </w:r>
          </w:p>
        </w:tc>
        <w:tc>
          <w:tcPr>
            <w:tcW w:w="661" w:type="dxa"/>
            <w:tcBorders>
              <w:top w:val="single" w:sz="4" w:space="0" w:color="777777"/>
              <w:left w:val="single" w:sz="11" w:space="0" w:color="28342F"/>
              <w:bottom w:val="single" w:sz="4" w:space="0" w:color="70747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10"/>
                <w:sz w:val="13"/>
              </w:rPr>
              <w:t>980</w:t>
            </w:r>
            <w:r w:rsidRPr="00584C9D">
              <w:rPr>
                <w:rFonts w:ascii="Arial"/>
                <w:color w:val="424242"/>
                <w:w w:val="110"/>
                <w:sz w:val="13"/>
              </w:rPr>
              <w:t>,</w:t>
            </w:r>
            <w:r w:rsidRPr="00584C9D">
              <w:rPr>
                <w:rFonts w:ascii="Arial"/>
                <w:color w:val="1D1F1F"/>
                <w:w w:val="110"/>
                <w:sz w:val="13"/>
              </w:rPr>
              <w:t>23</w:t>
            </w:r>
          </w:p>
        </w:tc>
        <w:tc>
          <w:tcPr>
            <w:tcW w:w="725" w:type="dxa"/>
            <w:tcBorders>
              <w:top w:val="single" w:sz="4" w:space="0" w:color="7C8080"/>
              <w:left w:val="single" w:sz="11" w:space="0" w:color="282F2F"/>
              <w:bottom w:val="single" w:sz="4" w:space="0" w:color="707474"/>
              <w:right w:val="single" w:sz="10" w:space="0" w:color="181C1C"/>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963</w:t>
            </w:r>
            <w:r w:rsidRPr="00584C9D">
              <w:rPr>
                <w:rFonts w:ascii="Arial"/>
                <w:color w:val="424242"/>
                <w:w w:val="105"/>
                <w:sz w:val="13"/>
              </w:rPr>
              <w:t>,</w:t>
            </w:r>
            <w:r w:rsidRPr="00584C9D">
              <w:rPr>
                <w:rFonts w:ascii="Arial"/>
                <w:color w:val="1D1F1F"/>
                <w:w w:val="105"/>
                <w:sz w:val="13"/>
              </w:rPr>
              <w:t>60</w:t>
            </w:r>
          </w:p>
        </w:tc>
        <w:tc>
          <w:tcPr>
            <w:tcW w:w="775" w:type="dxa"/>
            <w:tcBorders>
              <w:top w:val="single" w:sz="4" w:space="0" w:color="7C8080"/>
              <w:left w:val="single" w:sz="10" w:space="0" w:color="181C1C"/>
              <w:bottom w:val="single" w:sz="4" w:space="0" w:color="707474"/>
              <w:right w:val="single" w:sz="11" w:space="0" w:color="2B2B2B"/>
            </w:tcBorders>
          </w:tcPr>
          <w:p w:rsidR="005C44B3" w:rsidRPr="00584C9D" w:rsidRDefault="005C44B3" w:rsidP="008A551A">
            <w:pPr>
              <w:pStyle w:val="TableParagraph"/>
              <w:spacing w:before="12" w:line="148" w:lineRule="exact"/>
              <w:ind w:left="167"/>
              <w:rPr>
                <w:rFonts w:ascii="Arial" w:eastAsia="Arial" w:hAnsi="Arial" w:cs="Arial"/>
                <w:sz w:val="13"/>
                <w:szCs w:val="13"/>
              </w:rPr>
            </w:pPr>
            <w:r w:rsidRPr="00584C9D">
              <w:rPr>
                <w:rFonts w:ascii="Arial"/>
                <w:color w:val="1D1F1F"/>
                <w:w w:val="105"/>
                <w:sz w:val="13"/>
              </w:rPr>
              <w:t>644,81</w:t>
            </w:r>
          </w:p>
        </w:tc>
        <w:tc>
          <w:tcPr>
            <w:tcW w:w="779" w:type="dxa"/>
            <w:tcBorders>
              <w:top w:val="single" w:sz="4" w:space="0" w:color="7C8080"/>
              <w:left w:val="single" w:sz="11" w:space="0" w:color="2B2B2B"/>
              <w:bottom w:val="single" w:sz="4" w:space="0" w:color="707474"/>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805</w:t>
            </w:r>
            <w:r w:rsidRPr="00584C9D">
              <w:rPr>
                <w:rFonts w:ascii="Arial"/>
                <w:color w:val="424242"/>
                <w:w w:val="110"/>
                <w:sz w:val="13"/>
              </w:rPr>
              <w:t>,</w:t>
            </w:r>
            <w:r w:rsidRPr="00584C9D">
              <w:rPr>
                <w:rFonts w:ascii="Arial"/>
                <w:color w:val="1D1F1F"/>
                <w:w w:val="110"/>
                <w:sz w:val="13"/>
              </w:rPr>
              <w:t>04</w:t>
            </w:r>
          </w:p>
        </w:tc>
        <w:tc>
          <w:tcPr>
            <w:tcW w:w="722" w:type="dxa"/>
            <w:tcBorders>
              <w:top w:val="single" w:sz="4" w:space="0" w:color="808080"/>
              <w:left w:val="single" w:sz="11" w:space="0" w:color="2F2F2F"/>
              <w:bottom w:val="single" w:sz="4" w:space="0" w:color="707474"/>
              <w:right w:val="single" w:sz="11" w:space="0" w:color="2B2F2F"/>
            </w:tcBorders>
          </w:tcPr>
          <w:p w:rsidR="005C44B3" w:rsidRPr="00584C9D" w:rsidRDefault="005C44B3" w:rsidP="008A551A">
            <w:pPr>
              <w:pStyle w:val="TableParagraph"/>
              <w:spacing w:before="12" w:line="148" w:lineRule="exact"/>
              <w:ind w:left="137"/>
              <w:rPr>
                <w:rFonts w:ascii="Arial" w:eastAsia="Arial" w:hAnsi="Arial" w:cs="Arial"/>
                <w:sz w:val="13"/>
                <w:szCs w:val="13"/>
              </w:rPr>
            </w:pPr>
            <w:r w:rsidRPr="00584C9D">
              <w:rPr>
                <w:rFonts w:ascii="Arial"/>
                <w:color w:val="1D1F1F"/>
                <w:w w:val="105"/>
                <w:sz w:val="13"/>
              </w:rPr>
              <w:t>786,57</w:t>
            </w:r>
          </w:p>
        </w:tc>
        <w:tc>
          <w:tcPr>
            <w:tcW w:w="708" w:type="dxa"/>
            <w:tcBorders>
              <w:top w:val="single" w:sz="4" w:space="0" w:color="808080"/>
              <w:left w:val="single" w:sz="11" w:space="0" w:color="2B2F2F"/>
              <w:bottom w:val="single" w:sz="4" w:space="0" w:color="707474"/>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796</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43</w:t>
            </w:r>
          </w:p>
        </w:tc>
        <w:tc>
          <w:tcPr>
            <w:tcW w:w="809" w:type="dxa"/>
            <w:tcBorders>
              <w:top w:val="single" w:sz="4" w:space="0" w:color="808080"/>
              <w:left w:val="single" w:sz="11" w:space="0" w:color="2F2F2F"/>
              <w:bottom w:val="single" w:sz="4" w:space="0" w:color="707474"/>
              <w:right w:val="single" w:sz="11" w:space="0" w:color="2B342F"/>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809</w:t>
            </w:r>
            <w:r w:rsidRPr="00584C9D">
              <w:rPr>
                <w:rFonts w:ascii="Arial"/>
                <w:color w:val="424242"/>
                <w:w w:val="105"/>
                <w:sz w:val="13"/>
              </w:rPr>
              <w:t>,</w:t>
            </w:r>
            <w:r w:rsidRPr="00584C9D">
              <w:rPr>
                <w:rFonts w:ascii="Arial"/>
                <w:color w:val="1D1F1F"/>
                <w:w w:val="105"/>
                <w:sz w:val="13"/>
              </w:rPr>
              <w:t>16</w:t>
            </w:r>
          </w:p>
        </w:tc>
        <w:tc>
          <w:tcPr>
            <w:tcW w:w="684" w:type="dxa"/>
            <w:tcBorders>
              <w:top w:val="single" w:sz="4" w:space="0" w:color="7C7C7C"/>
              <w:left w:val="single" w:sz="11" w:space="0" w:color="2B342F"/>
              <w:bottom w:val="single" w:sz="4" w:space="0" w:color="707474"/>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797,20</w:t>
            </w:r>
          </w:p>
        </w:tc>
        <w:tc>
          <w:tcPr>
            <w:tcW w:w="957" w:type="dxa"/>
            <w:tcBorders>
              <w:top w:val="single" w:sz="4" w:space="0" w:color="7C7C7C"/>
              <w:left w:val="single" w:sz="11" w:space="0" w:color="2F3434"/>
              <w:bottom w:val="single" w:sz="4" w:space="0" w:color="707474"/>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912</w:t>
            </w:r>
            <w:r w:rsidRPr="00584C9D">
              <w:rPr>
                <w:rFonts w:ascii="Arial"/>
                <w:color w:val="424242"/>
                <w:w w:val="105"/>
                <w:sz w:val="13"/>
              </w:rPr>
              <w:t>,</w:t>
            </w:r>
            <w:r w:rsidRPr="00584C9D">
              <w:rPr>
                <w:rFonts w:ascii="Arial"/>
                <w:color w:val="1D1F1F"/>
                <w:w w:val="105"/>
                <w:sz w:val="13"/>
              </w:rPr>
              <w:t>68</w:t>
            </w:r>
          </w:p>
        </w:tc>
      </w:tr>
      <w:tr w:rsidR="005C44B3" w:rsidRPr="00584C9D" w:rsidTr="00BE4306">
        <w:trPr>
          <w:trHeight w:hRule="exact" w:val="168"/>
        </w:trPr>
        <w:tc>
          <w:tcPr>
            <w:tcW w:w="420" w:type="dxa"/>
            <w:tcBorders>
              <w:top w:val="single" w:sz="4" w:space="0" w:color="707474"/>
              <w:left w:val="single" w:sz="11" w:space="0" w:color="343B3B"/>
              <w:bottom w:val="single" w:sz="4" w:space="0" w:color="747474"/>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10"/>
                <w:sz w:val="13"/>
              </w:rPr>
              <w:t>761</w:t>
            </w:r>
          </w:p>
        </w:tc>
        <w:tc>
          <w:tcPr>
            <w:tcW w:w="461" w:type="dxa"/>
            <w:tcBorders>
              <w:top w:val="single" w:sz="4" w:space="0" w:color="70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800</w:t>
            </w:r>
          </w:p>
        </w:tc>
        <w:tc>
          <w:tcPr>
            <w:tcW w:w="775" w:type="dxa"/>
            <w:tcBorders>
              <w:top w:val="single" w:sz="4" w:space="0" w:color="70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1062</w:t>
            </w:r>
            <w:r w:rsidRPr="00584C9D">
              <w:rPr>
                <w:rFonts w:ascii="Arial"/>
                <w:color w:val="424242"/>
                <w:w w:val="110"/>
                <w:sz w:val="13"/>
              </w:rPr>
              <w:t>,</w:t>
            </w:r>
            <w:r w:rsidRPr="00584C9D">
              <w:rPr>
                <w:rFonts w:ascii="Arial"/>
                <w:color w:val="1D1F1F"/>
                <w:w w:val="110"/>
                <w:sz w:val="13"/>
              </w:rPr>
              <w:t>31</w:t>
            </w:r>
          </w:p>
        </w:tc>
        <w:tc>
          <w:tcPr>
            <w:tcW w:w="751" w:type="dxa"/>
            <w:tcBorders>
              <w:top w:val="single" w:sz="4" w:space="0" w:color="707474"/>
              <w:left w:val="single" w:sz="11" w:space="0" w:color="2F3834"/>
              <w:bottom w:val="single" w:sz="4" w:space="0" w:color="747474"/>
              <w:right w:val="single" w:sz="11" w:space="0" w:color="2F3834"/>
            </w:tcBorders>
          </w:tcPr>
          <w:p w:rsidR="005C44B3" w:rsidRPr="00584C9D" w:rsidRDefault="005C44B3" w:rsidP="008A551A">
            <w:pPr>
              <w:pStyle w:val="TableParagraph"/>
              <w:spacing w:before="5"/>
              <w:ind w:left="126"/>
              <w:rPr>
                <w:rFonts w:ascii="Arial" w:eastAsia="Arial" w:hAnsi="Arial" w:cs="Arial"/>
                <w:sz w:val="13"/>
                <w:szCs w:val="13"/>
              </w:rPr>
            </w:pPr>
            <w:r w:rsidRPr="00584C9D">
              <w:rPr>
                <w:rFonts w:ascii="Arial"/>
                <w:color w:val="1D1F1F"/>
                <w:w w:val="105"/>
                <w:sz w:val="13"/>
              </w:rPr>
              <w:t>1315</w:t>
            </w:r>
            <w:r w:rsidRPr="00584C9D">
              <w:rPr>
                <w:rFonts w:ascii="Arial"/>
                <w:color w:val="424242"/>
                <w:w w:val="105"/>
                <w:sz w:val="13"/>
              </w:rPr>
              <w:t>,</w:t>
            </w:r>
            <w:r w:rsidRPr="00584C9D">
              <w:rPr>
                <w:rFonts w:ascii="Arial"/>
                <w:color w:val="1D1F1F"/>
                <w:w w:val="105"/>
                <w:sz w:val="13"/>
              </w:rPr>
              <w:t>91</w:t>
            </w:r>
          </w:p>
        </w:tc>
        <w:tc>
          <w:tcPr>
            <w:tcW w:w="668" w:type="dxa"/>
            <w:tcBorders>
              <w:top w:val="single" w:sz="4" w:space="0" w:color="70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w w:val="105"/>
                <w:sz w:val="13"/>
              </w:rPr>
              <w:t>937,69</w:t>
            </w:r>
          </w:p>
        </w:tc>
        <w:tc>
          <w:tcPr>
            <w:tcW w:w="661" w:type="dxa"/>
            <w:tcBorders>
              <w:top w:val="single" w:sz="4" w:space="0" w:color="707474"/>
              <w:left w:val="single" w:sz="11" w:space="0" w:color="28342F"/>
              <w:bottom w:val="single" w:sz="2" w:space="0" w:color="3F4444"/>
              <w:right w:val="single" w:sz="11" w:space="0" w:color="282F2F"/>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D1F1F"/>
                <w:w w:val="105"/>
                <w:sz w:val="13"/>
              </w:rPr>
              <w:t>1014,38</w:t>
            </w:r>
          </w:p>
        </w:tc>
        <w:tc>
          <w:tcPr>
            <w:tcW w:w="725" w:type="dxa"/>
            <w:tcBorders>
              <w:top w:val="single" w:sz="4" w:space="0" w:color="70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05"/>
                <w:sz w:val="13"/>
              </w:rPr>
              <w:t>994,18</w:t>
            </w:r>
          </w:p>
        </w:tc>
        <w:tc>
          <w:tcPr>
            <w:tcW w:w="775" w:type="dxa"/>
            <w:tcBorders>
              <w:top w:val="single" w:sz="4" w:space="0" w:color="70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668</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12</w:t>
            </w:r>
          </w:p>
        </w:tc>
        <w:tc>
          <w:tcPr>
            <w:tcW w:w="779" w:type="dxa"/>
            <w:tcBorders>
              <w:top w:val="single" w:sz="4" w:space="0" w:color="707474"/>
              <w:left w:val="single" w:sz="11" w:space="0" w:color="2B2B2B"/>
              <w:bottom w:val="single" w:sz="2" w:space="0" w:color="60606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31</w:t>
            </w:r>
          </w:p>
        </w:tc>
        <w:tc>
          <w:tcPr>
            <w:tcW w:w="722" w:type="dxa"/>
            <w:tcBorders>
              <w:top w:val="single" w:sz="4" w:space="0" w:color="707474"/>
              <w:left w:val="single" w:sz="11" w:space="0" w:color="2F2F2F"/>
              <w:bottom w:val="single" w:sz="4" w:space="0" w:color="7C7C7C"/>
              <w:right w:val="single" w:sz="11" w:space="0" w:color="2B2F2F"/>
            </w:tcBorders>
          </w:tcPr>
          <w:p w:rsidR="005C44B3" w:rsidRPr="00584C9D" w:rsidRDefault="005C44B3" w:rsidP="008A551A">
            <w:pPr>
              <w:pStyle w:val="TableParagraph"/>
              <w:spacing w:before="10" w:line="148" w:lineRule="exact"/>
              <w:ind w:left="137"/>
              <w:rPr>
                <w:rFonts w:ascii="Arial" w:eastAsia="Arial" w:hAnsi="Arial" w:cs="Arial"/>
                <w:sz w:val="13"/>
                <w:szCs w:val="13"/>
              </w:rPr>
            </w:pPr>
            <w:r w:rsidRPr="00584C9D">
              <w:rPr>
                <w:rFonts w:ascii="Arial"/>
                <w:color w:val="1D1F1F"/>
                <w:w w:val="105"/>
                <w:sz w:val="13"/>
              </w:rPr>
              <w:t>809,03</w:t>
            </w:r>
          </w:p>
        </w:tc>
        <w:tc>
          <w:tcPr>
            <w:tcW w:w="708" w:type="dxa"/>
            <w:tcBorders>
              <w:top w:val="single" w:sz="4" w:space="0" w:color="707474"/>
              <w:left w:val="single" w:sz="11" w:space="0" w:color="2B2F2F"/>
              <w:bottom w:val="single" w:sz="4" w:space="0" w:color="7C7C7C"/>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sz w:val="13"/>
              </w:rPr>
              <w:t>819</w:t>
            </w:r>
            <w:r w:rsidRPr="00584C9D">
              <w:rPr>
                <w:rFonts w:ascii="Arial"/>
                <w:color w:val="424242"/>
                <w:sz w:val="13"/>
              </w:rPr>
              <w:t>,</w:t>
            </w:r>
            <w:r w:rsidRPr="00584C9D">
              <w:rPr>
                <w:rFonts w:ascii="Arial"/>
                <w:color w:val="1D1F1F"/>
                <w:sz w:val="13"/>
              </w:rPr>
              <w:t>31</w:t>
            </w:r>
          </w:p>
        </w:tc>
        <w:tc>
          <w:tcPr>
            <w:tcW w:w="809" w:type="dxa"/>
            <w:tcBorders>
              <w:top w:val="single" w:sz="4" w:space="0" w:color="707474"/>
              <w:left w:val="single" w:sz="11" w:space="0" w:color="2F2F2F"/>
              <w:bottom w:val="single" w:sz="4" w:space="0" w:color="7C7C7C"/>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56</w:t>
            </w:r>
          </w:p>
        </w:tc>
        <w:tc>
          <w:tcPr>
            <w:tcW w:w="684" w:type="dxa"/>
            <w:tcBorders>
              <w:top w:val="single" w:sz="4" w:space="0" w:color="707474"/>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821,21</w:t>
            </w:r>
          </w:p>
        </w:tc>
        <w:tc>
          <w:tcPr>
            <w:tcW w:w="957" w:type="dxa"/>
            <w:tcBorders>
              <w:top w:val="single" w:sz="4" w:space="0" w:color="707474"/>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05"/>
                <w:sz w:val="13"/>
              </w:rPr>
              <w:t>945,15</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801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840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1105</w:t>
            </w:r>
            <w:r w:rsidRPr="00584C9D">
              <w:rPr>
                <w:rFonts w:ascii="Arial"/>
                <w:color w:val="424242"/>
                <w:w w:val="110"/>
                <w:sz w:val="13"/>
              </w:rPr>
              <w:t>,</w:t>
            </w:r>
            <w:r w:rsidRPr="00584C9D">
              <w:rPr>
                <w:rFonts w:ascii="Arial"/>
                <w:color w:val="1D1F1F"/>
                <w:w w:val="110"/>
                <w:sz w:val="13"/>
              </w:rPr>
              <w:t>12</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1369,83</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sz w:val="13"/>
              </w:rPr>
              <w:t>973</w:t>
            </w:r>
            <w:r w:rsidRPr="00584C9D">
              <w:rPr>
                <w:rFonts w:ascii="Arial"/>
                <w:color w:val="424242"/>
                <w:sz w:val="13"/>
              </w:rPr>
              <w:t>,</w:t>
            </w:r>
            <w:r w:rsidRPr="00584C9D">
              <w:rPr>
                <w:rFonts w:ascii="Arial"/>
                <w:color w:val="1D1F1F"/>
                <w:sz w:val="13"/>
              </w:rPr>
              <w:t>36</w:t>
            </w:r>
          </w:p>
        </w:tc>
        <w:tc>
          <w:tcPr>
            <w:tcW w:w="661" w:type="dxa"/>
            <w:tcBorders>
              <w:top w:val="single" w:sz="2" w:space="0" w:color="3F4444"/>
              <w:left w:val="single" w:sz="11" w:space="0" w:color="28342F"/>
              <w:bottom w:val="single" w:sz="4" w:space="0" w:color="747474"/>
              <w:right w:val="single" w:sz="11" w:space="0" w:color="282F2F"/>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D1F1F"/>
                <w:w w:val="105"/>
                <w:sz w:val="13"/>
              </w:rPr>
              <w:t>1055,73</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10"/>
                <w:sz w:val="13"/>
              </w:rPr>
              <w:t>1031</w:t>
            </w:r>
            <w:r w:rsidRPr="00584C9D">
              <w:rPr>
                <w:rFonts w:ascii="Arial"/>
                <w:color w:val="5B5D5B"/>
                <w:w w:val="110"/>
                <w:sz w:val="13"/>
              </w:rPr>
              <w:t>,</w:t>
            </w:r>
            <w:r w:rsidRPr="00584C9D">
              <w:rPr>
                <w:rFonts w:ascii="Arial"/>
                <w:color w:val="1D1F1F"/>
                <w:w w:val="110"/>
                <w:sz w:val="13"/>
              </w:rPr>
              <w:t>10</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z w:val="13"/>
              </w:rPr>
              <w:t>696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31</w:t>
            </w:r>
          </w:p>
        </w:tc>
        <w:tc>
          <w:tcPr>
            <w:tcW w:w="779" w:type="dxa"/>
            <w:tcBorders>
              <w:top w:val="single" w:sz="2" w:space="0" w:color="606060"/>
              <w:left w:val="single" w:sz="11" w:space="0" w:color="2B2B2B"/>
              <w:bottom w:val="single" w:sz="4" w:space="0" w:color="707070"/>
              <w:right w:val="single" w:sz="11" w:space="0" w:color="2F2F2F"/>
            </w:tcBorders>
          </w:tcPr>
          <w:p w:rsidR="005C44B3" w:rsidRPr="00584C9D" w:rsidRDefault="005C44B3" w:rsidP="008A551A">
            <w:pPr>
              <w:pStyle w:val="TableParagraph"/>
              <w:spacing w:before="12"/>
              <w:ind w:left="169"/>
              <w:rPr>
                <w:rFonts w:ascii="Arial" w:eastAsia="Arial" w:hAnsi="Arial" w:cs="Arial"/>
                <w:sz w:val="13"/>
                <w:szCs w:val="13"/>
              </w:rPr>
            </w:pPr>
            <w:r w:rsidRPr="00584C9D">
              <w:rPr>
                <w:rFonts w:ascii="Arial"/>
                <w:color w:val="1D1F1F"/>
                <w:w w:val="105"/>
                <w:sz w:val="13"/>
              </w:rPr>
              <w:t>865</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836</w:t>
            </w:r>
            <w:r w:rsidRPr="00584C9D">
              <w:rPr>
                <w:rFonts w:ascii="Arial"/>
                <w:color w:val="424242"/>
                <w:w w:val="105"/>
                <w:sz w:val="13"/>
              </w:rPr>
              <w:t>,</w:t>
            </w:r>
            <w:r w:rsidRPr="00584C9D">
              <w:rPr>
                <w:rFonts w:ascii="Arial"/>
                <w:color w:val="1D1F1F"/>
                <w:w w:val="105"/>
                <w:sz w:val="13"/>
              </w:rPr>
              <w:t>21</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846</w:t>
            </w:r>
            <w:r w:rsidRPr="00584C9D">
              <w:rPr>
                <w:rFonts w:ascii="Arial"/>
                <w:color w:val="424242"/>
                <w:w w:val="105"/>
                <w:sz w:val="13"/>
              </w:rPr>
              <w:t>,</w:t>
            </w:r>
            <w:r w:rsidRPr="00584C9D">
              <w:rPr>
                <w:rFonts w:ascii="Arial"/>
                <w:color w:val="1D1F1F"/>
                <w:w w:val="105"/>
                <w:sz w:val="13"/>
              </w:rPr>
              <w:t>97</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84</w:t>
            </w:r>
          </w:p>
        </w:tc>
        <w:tc>
          <w:tcPr>
            <w:tcW w:w="684" w:type="dxa"/>
            <w:tcBorders>
              <w:top w:val="single" w:sz="4" w:space="0" w:color="7C7C7C"/>
              <w:left w:val="single" w:sz="11" w:space="0" w:color="2B342F"/>
              <w:bottom w:val="single" w:sz="4" w:space="0" w:color="747474"/>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850</w:t>
            </w:r>
            <w:r w:rsidRPr="00584C9D">
              <w:rPr>
                <w:rFonts w:ascii="Arial"/>
                <w:color w:val="424242"/>
                <w:w w:val="105"/>
                <w:sz w:val="13"/>
              </w:rPr>
              <w:t>,</w:t>
            </w:r>
            <w:r w:rsidRPr="00584C9D">
              <w:rPr>
                <w:rFonts w:ascii="Arial"/>
                <w:color w:val="1D1F1F"/>
                <w:w w:val="105"/>
                <w:sz w:val="13"/>
              </w:rPr>
              <w:t>24</w:t>
            </w:r>
          </w:p>
        </w:tc>
        <w:tc>
          <w:tcPr>
            <w:tcW w:w="957"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984</w:t>
            </w:r>
            <w:r w:rsidRPr="00584C9D">
              <w:rPr>
                <w:rFonts w:ascii="Arial"/>
                <w:color w:val="5B5D5B"/>
                <w:w w:val="110"/>
                <w:sz w:val="13"/>
              </w:rPr>
              <w:t>,</w:t>
            </w:r>
            <w:r w:rsidRPr="00584C9D">
              <w:rPr>
                <w:rFonts w:ascii="Arial"/>
                <w:color w:val="1D1F1F"/>
                <w:w w:val="110"/>
                <w:sz w:val="13"/>
              </w:rPr>
              <w:t>43</w:t>
            </w:r>
          </w:p>
        </w:tc>
      </w:tr>
      <w:tr w:rsidR="005C44B3" w:rsidRPr="00584C9D" w:rsidTr="00BE4306">
        <w:trPr>
          <w:trHeight w:hRule="exact" w:val="168"/>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841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880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41"/>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147</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1423</w:t>
            </w:r>
            <w:r w:rsidRPr="00584C9D">
              <w:rPr>
                <w:rFonts w:ascii="Arial"/>
                <w:color w:val="424242"/>
                <w:w w:val="105"/>
                <w:sz w:val="13"/>
              </w:rPr>
              <w:t>,</w:t>
            </w:r>
            <w:r w:rsidRPr="00584C9D">
              <w:rPr>
                <w:rFonts w:ascii="Arial"/>
                <w:color w:val="1D1F1F"/>
                <w:w w:val="105"/>
                <w:sz w:val="13"/>
              </w:rPr>
              <w:t>82</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7"/>
              <w:ind w:left="78"/>
              <w:rPr>
                <w:rFonts w:ascii="Arial" w:eastAsia="Arial" w:hAnsi="Arial" w:cs="Arial"/>
                <w:sz w:val="13"/>
                <w:szCs w:val="13"/>
              </w:rPr>
            </w:pPr>
            <w:r w:rsidRPr="00584C9D">
              <w:rPr>
                <w:rFonts w:ascii="Arial"/>
                <w:color w:val="1D1F1F"/>
                <w:w w:val="110"/>
                <w:sz w:val="13"/>
              </w:rPr>
              <w:t>1009</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747474"/>
              <w:left w:val="single" w:sz="11" w:space="0" w:color="28342F"/>
              <w:bottom w:val="single" w:sz="4" w:space="0" w:color="747474"/>
              <w:right w:val="single" w:sz="11" w:space="0" w:color="282F2F"/>
            </w:tcBorders>
          </w:tcPr>
          <w:p w:rsidR="005C44B3" w:rsidRPr="00584C9D" w:rsidRDefault="005C44B3" w:rsidP="008A551A">
            <w:pPr>
              <w:pStyle w:val="TableParagraph"/>
              <w:spacing w:before="7"/>
              <w:ind w:left="71"/>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097</w:t>
            </w:r>
            <w:r w:rsidRPr="00584C9D">
              <w:rPr>
                <w:rFonts w:ascii="Arial"/>
                <w:color w:val="424242"/>
                <w:w w:val="110"/>
                <w:sz w:val="13"/>
              </w:rPr>
              <w:t>,</w:t>
            </w:r>
            <w:r w:rsidRPr="00584C9D">
              <w:rPr>
                <w:rFonts w:ascii="Arial"/>
                <w:color w:val="1D1F1F"/>
                <w:w w:val="110"/>
                <w:sz w:val="13"/>
              </w:rPr>
              <w:t>17</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D1F1F"/>
                <w:w w:val="110"/>
                <w:sz w:val="13"/>
              </w:rPr>
              <w:t>1068</w:t>
            </w:r>
            <w:r w:rsidRPr="00584C9D">
              <w:rPr>
                <w:rFonts w:ascii="Arial"/>
                <w:color w:val="424242"/>
                <w:w w:val="110"/>
                <w:sz w:val="13"/>
              </w:rPr>
              <w:t>,</w:t>
            </w:r>
            <w:r w:rsidRPr="00584C9D">
              <w:rPr>
                <w:rFonts w:ascii="Arial"/>
                <w:color w:val="1D1F1F"/>
                <w:w w:val="110"/>
                <w:sz w:val="13"/>
              </w:rPr>
              <w:t>12</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10"/>
                <w:sz w:val="13"/>
              </w:rPr>
              <w:t>724</w:t>
            </w:r>
            <w:r w:rsidRPr="00584C9D">
              <w:rPr>
                <w:rFonts w:ascii="Arial"/>
                <w:color w:val="5B5D5B"/>
                <w:w w:val="110"/>
                <w:sz w:val="13"/>
              </w:rPr>
              <w:t>,</w:t>
            </w:r>
            <w:r w:rsidRPr="00584C9D">
              <w:rPr>
                <w:rFonts w:ascii="Arial"/>
                <w:color w:val="1D1F1F"/>
                <w:w w:val="110"/>
                <w:sz w:val="13"/>
              </w:rPr>
              <w:t>51</w:t>
            </w:r>
          </w:p>
        </w:tc>
        <w:tc>
          <w:tcPr>
            <w:tcW w:w="779" w:type="dxa"/>
            <w:tcBorders>
              <w:top w:val="single" w:sz="4" w:space="0" w:color="707070"/>
              <w:left w:val="single" w:sz="11" w:space="0" w:color="2B2B2B"/>
              <w:bottom w:val="single" w:sz="4" w:space="0" w:color="747474"/>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898</w:t>
            </w:r>
            <w:r w:rsidRPr="00584C9D">
              <w:rPr>
                <w:rFonts w:ascii="Arial"/>
                <w:color w:val="424242"/>
                <w:w w:val="105"/>
                <w:sz w:val="13"/>
              </w:rPr>
              <w:t>,</w:t>
            </w:r>
            <w:r w:rsidRPr="00584C9D">
              <w:rPr>
                <w:rFonts w:ascii="Arial"/>
                <w:color w:val="1D1F1F"/>
                <w:w w:val="105"/>
                <w:sz w:val="13"/>
              </w:rPr>
              <w:t>35</w:t>
            </w:r>
          </w:p>
        </w:tc>
        <w:tc>
          <w:tcPr>
            <w:tcW w:w="722" w:type="dxa"/>
            <w:tcBorders>
              <w:top w:val="single" w:sz="4" w:space="0" w:color="707070"/>
              <w:left w:val="single" w:sz="11" w:space="0" w:color="2F2F2F"/>
              <w:bottom w:val="single" w:sz="4" w:space="0" w:color="747474"/>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863</w:t>
            </w:r>
            <w:r w:rsidRPr="00584C9D">
              <w:rPr>
                <w:rFonts w:ascii="Arial"/>
                <w:color w:val="424242"/>
                <w:w w:val="105"/>
                <w:sz w:val="13"/>
              </w:rPr>
              <w:t>,</w:t>
            </w:r>
            <w:r w:rsidRPr="00584C9D">
              <w:rPr>
                <w:rFonts w:ascii="Arial"/>
                <w:color w:val="1D1F1F"/>
                <w:w w:val="105"/>
                <w:sz w:val="13"/>
              </w:rPr>
              <w:t>47</w:t>
            </w:r>
          </w:p>
        </w:tc>
        <w:tc>
          <w:tcPr>
            <w:tcW w:w="708" w:type="dxa"/>
            <w:tcBorders>
              <w:top w:val="single" w:sz="4" w:space="0" w:color="707070"/>
              <w:left w:val="single" w:sz="11" w:space="0" w:color="2B2F2F"/>
              <w:bottom w:val="single" w:sz="4" w:space="0" w:color="747474"/>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874</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F2F2F"/>
              <w:bottom w:val="single" w:sz="4" w:space="0" w:color="747474"/>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10"/>
                <w:sz w:val="13"/>
              </w:rPr>
              <w:t>889</w:t>
            </w:r>
            <w:r w:rsidRPr="00584C9D">
              <w:rPr>
                <w:rFonts w:ascii="Arial"/>
                <w:color w:val="424242"/>
                <w:w w:val="110"/>
                <w:sz w:val="13"/>
              </w:rPr>
              <w:t>,</w:t>
            </w:r>
            <w:r w:rsidRPr="00584C9D">
              <w:rPr>
                <w:rFonts w:ascii="Arial"/>
                <w:color w:val="1D1F1F"/>
                <w:w w:val="110"/>
                <w:sz w:val="13"/>
              </w:rPr>
              <w:t>26</w:t>
            </w:r>
          </w:p>
        </w:tc>
        <w:tc>
          <w:tcPr>
            <w:tcW w:w="684" w:type="dxa"/>
            <w:tcBorders>
              <w:top w:val="single" w:sz="4" w:space="0" w:color="747474"/>
              <w:left w:val="single" w:sz="11" w:space="0" w:color="2B342F"/>
              <w:bottom w:val="single" w:sz="4" w:space="0" w:color="77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879</w:t>
            </w:r>
            <w:r w:rsidRPr="00584C9D">
              <w:rPr>
                <w:rFonts w:ascii="Arial"/>
                <w:color w:val="424242"/>
                <w:sz w:val="13"/>
              </w:rPr>
              <w:t>,</w:t>
            </w:r>
            <w:r w:rsidRPr="00584C9D">
              <w:rPr>
                <w:rFonts w:ascii="Arial"/>
                <w:color w:val="1D1F1F"/>
                <w:sz w:val="13"/>
              </w:rPr>
              <w:t>33</w:t>
            </w:r>
          </w:p>
        </w:tc>
        <w:tc>
          <w:tcPr>
            <w:tcW w:w="957" w:type="dxa"/>
            <w:tcBorders>
              <w:top w:val="single" w:sz="4" w:space="0" w:color="747474"/>
              <w:left w:val="single" w:sz="11" w:space="0" w:color="2F3434"/>
              <w:bottom w:val="single" w:sz="4" w:space="0" w:color="777C7C"/>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spacing w:val="-3"/>
                <w:w w:val="105"/>
                <w:sz w:val="13"/>
              </w:rPr>
              <w:t>1</w:t>
            </w:r>
            <w:r w:rsidRPr="00584C9D">
              <w:rPr>
                <w:rFonts w:ascii="Arial"/>
                <w:color w:val="010303"/>
                <w:spacing w:val="-3"/>
                <w:w w:val="105"/>
                <w:sz w:val="13"/>
              </w:rPr>
              <w:t>0</w:t>
            </w:r>
            <w:r w:rsidRPr="00584C9D">
              <w:rPr>
                <w:rFonts w:ascii="Arial"/>
                <w:color w:val="1D1F1F"/>
                <w:spacing w:val="-3"/>
                <w:w w:val="105"/>
                <w:sz w:val="13"/>
              </w:rPr>
              <w:t>23,78</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881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05"/>
                <w:sz w:val="13"/>
              </w:rPr>
              <w:t>920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spacing w:val="-3"/>
                <w:w w:val="110"/>
                <w:sz w:val="13"/>
              </w:rPr>
              <w:t>1181</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1466</w:t>
            </w:r>
            <w:r w:rsidRPr="00584C9D">
              <w:rPr>
                <w:rFonts w:ascii="Arial"/>
                <w:color w:val="424242"/>
                <w:w w:val="105"/>
                <w:sz w:val="13"/>
              </w:rPr>
              <w:t>,</w:t>
            </w:r>
            <w:r w:rsidRPr="00584C9D">
              <w:rPr>
                <w:rFonts w:ascii="Arial"/>
                <w:color w:val="1D1F1F"/>
                <w:w w:val="105"/>
                <w:sz w:val="13"/>
              </w:rPr>
              <w:t>64</w:t>
            </w:r>
          </w:p>
        </w:tc>
        <w:tc>
          <w:tcPr>
            <w:tcW w:w="668" w:type="dxa"/>
            <w:tcBorders>
              <w:top w:val="single" w:sz="4" w:space="0" w:color="747474"/>
              <w:left w:val="single" w:sz="11" w:space="0" w:color="2F3834"/>
              <w:bottom w:val="single" w:sz="4" w:space="0" w:color="777C7C"/>
              <w:right w:val="single" w:sz="11" w:space="0" w:color="28342F"/>
            </w:tcBorders>
          </w:tcPr>
          <w:p w:rsidR="005C44B3" w:rsidRPr="00584C9D" w:rsidRDefault="005C44B3" w:rsidP="008A551A">
            <w:pPr>
              <w:pStyle w:val="TableParagraph"/>
              <w:spacing w:before="12" w:line="148" w:lineRule="exact"/>
              <w:ind w:left="78"/>
              <w:rPr>
                <w:rFonts w:ascii="Arial" w:eastAsia="Arial" w:hAnsi="Arial" w:cs="Arial"/>
                <w:sz w:val="13"/>
                <w:szCs w:val="13"/>
              </w:rPr>
            </w:pPr>
            <w:r w:rsidRPr="00584C9D">
              <w:rPr>
                <w:rFonts w:ascii="Arial"/>
                <w:color w:val="1D1F1F"/>
                <w:spacing w:val="-3"/>
                <w:w w:val="110"/>
                <w:sz w:val="13"/>
              </w:rPr>
              <w:t>1037</w:t>
            </w:r>
            <w:r w:rsidRPr="00584C9D">
              <w:rPr>
                <w:rFonts w:ascii="Arial"/>
                <w:color w:val="5B5D5B"/>
                <w:spacing w:val="-3"/>
                <w:w w:val="110"/>
                <w:sz w:val="13"/>
              </w:rPr>
              <w:t>,</w:t>
            </w:r>
            <w:r w:rsidRPr="00584C9D">
              <w:rPr>
                <w:rFonts w:ascii="Arial"/>
                <w:color w:val="1D1F1F"/>
                <w:spacing w:val="-3"/>
                <w:w w:val="110"/>
                <w:sz w:val="13"/>
              </w:rPr>
              <w:t>49</w:t>
            </w:r>
          </w:p>
        </w:tc>
        <w:tc>
          <w:tcPr>
            <w:tcW w:w="661" w:type="dxa"/>
            <w:tcBorders>
              <w:top w:val="single" w:sz="4" w:space="0" w:color="747474"/>
              <w:left w:val="single" w:sz="11" w:space="0" w:color="28342F"/>
              <w:bottom w:val="single" w:sz="2" w:space="0" w:color="545454"/>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1130</w:t>
            </w:r>
            <w:r w:rsidRPr="00584C9D">
              <w:rPr>
                <w:rFonts w:ascii="Arial"/>
                <w:color w:val="424242"/>
                <w:w w:val="105"/>
                <w:sz w:val="13"/>
              </w:rPr>
              <w:t>,</w:t>
            </w:r>
            <w:r w:rsidRPr="00584C9D">
              <w:rPr>
                <w:rFonts w:ascii="Arial"/>
                <w:color w:val="1D1F1F"/>
                <w:w w:val="105"/>
                <w:sz w:val="13"/>
              </w:rPr>
              <w:t>03</w:t>
            </w:r>
          </w:p>
        </w:tc>
        <w:tc>
          <w:tcPr>
            <w:tcW w:w="725" w:type="dxa"/>
            <w:tcBorders>
              <w:top w:val="single" w:sz="4" w:space="0" w:color="747474"/>
              <w:left w:val="single" w:sz="11" w:space="0" w:color="282F2F"/>
              <w:bottom w:val="single" w:sz="4" w:space="0" w:color="878380"/>
              <w:right w:val="single" w:sz="11" w:space="0" w:color="2B2B2B"/>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1097</w:t>
            </w:r>
            <w:r w:rsidRPr="00584C9D">
              <w:rPr>
                <w:rFonts w:ascii="Arial"/>
                <w:color w:val="424242"/>
                <w:w w:val="105"/>
                <w:sz w:val="13"/>
              </w:rPr>
              <w:t>,</w:t>
            </w:r>
            <w:r w:rsidRPr="00584C9D">
              <w:rPr>
                <w:rFonts w:ascii="Arial"/>
                <w:color w:val="1D1F1F"/>
                <w:w w:val="105"/>
                <w:sz w:val="13"/>
              </w:rPr>
              <w:t>48</w:t>
            </w:r>
          </w:p>
        </w:tc>
        <w:tc>
          <w:tcPr>
            <w:tcW w:w="775" w:type="dxa"/>
            <w:tcBorders>
              <w:top w:val="single" w:sz="4" w:space="0" w:color="747474"/>
              <w:left w:val="single" w:sz="11" w:space="0" w:color="2B2B2B"/>
              <w:bottom w:val="single" w:sz="4" w:space="0" w:color="707070"/>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95</w:t>
            </w:r>
          </w:p>
        </w:tc>
        <w:tc>
          <w:tcPr>
            <w:tcW w:w="779" w:type="dxa"/>
            <w:tcBorders>
              <w:top w:val="single" w:sz="4" w:space="0" w:color="747474"/>
              <w:left w:val="single" w:sz="11" w:space="0" w:color="2B2B2B"/>
              <w:bottom w:val="single" w:sz="4" w:space="0" w:color="707070"/>
              <w:right w:val="single" w:sz="11" w:space="0" w:color="2F2F2F"/>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w w:val="105"/>
                <w:sz w:val="13"/>
              </w:rPr>
              <w:t>924</w:t>
            </w:r>
            <w:r w:rsidRPr="00584C9D">
              <w:rPr>
                <w:rFonts w:ascii="Arial"/>
                <w:color w:val="424242"/>
                <w:w w:val="105"/>
                <w:sz w:val="13"/>
              </w:rPr>
              <w:t>,</w:t>
            </w:r>
            <w:r w:rsidRPr="00584C9D">
              <w:rPr>
                <w:rFonts w:ascii="Arial"/>
                <w:color w:val="1D1F1F"/>
                <w:w w:val="105"/>
                <w:sz w:val="13"/>
              </w:rPr>
              <w:t>54</w:t>
            </w:r>
          </w:p>
        </w:tc>
        <w:tc>
          <w:tcPr>
            <w:tcW w:w="722" w:type="dxa"/>
            <w:tcBorders>
              <w:top w:val="single" w:sz="4" w:space="0" w:color="747474"/>
              <w:left w:val="single" w:sz="11" w:space="0" w:color="2F2F2F"/>
              <w:bottom w:val="single" w:sz="4" w:space="0" w:color="707070"/>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884,99</w:t>
            </w:r>
          </w:p>
        </w:tc>
        <w:tc>
          <w:tcPr>
            <w:tcW w:w="708" w:type="dxa"/>
            <w:tcBorders>
              <w:top w:val="single" w:sz="4" w:space="0" w:color="747474"/>
              <w:left w:val="single" w:sz="11" w:space="0" w:color="2B2F2F"/>
              <w:bottom w:val="single" w:sz="4" w:space="0" w:color="707070"/>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896</w:t>
            </w:r>
            <w:r w:rsidRPr="00584C9D">
              <w:rPr>
                <w:rFonts w:ascii="Arial"/>
                <w:color w:val="5B5D5B"/>
                <w:w w:val="110"/>
                <w:sz w:val="13"/>
              </w:rPr>
              <w:t>,</w:t>
            </w:r>
            <w:r w:rsidRPr="00584C9D">
              <w:rPr>
                <w:rFonts w:ascii="Arial"/>
                <w:color w:val="1D1F1F"/>
                <w:w w:val="110"/>
                <w:sz w:val="13"/>
              </w:rPr>
              <w:t>66</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911,68</w:t>
            </w:r>
          </w:p>
        </w:tc>
        <w:tc>
          <w:tcPr>
            <w:tcW w:w="684" w:type="dxa"/>
            <w:tcBorders>
              <w:top w:val="single" w:sz="4" w:space="0" w:color="77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902</w:t>
            </w:r>
            <w:r w:rsidRPr="00584C9D">
              <w:rPr>
                <w:rFonts w:ascii="Arial"/>
                <w:color w:val="424242"/>
                <w:sz w:val="13"/>
              </w:rPr>
              <w:t>,</w:t>
            </w:r>
            <w:r w:rsidRPr="00584C9D">
              <w:rPr>
                <w:rFonts w:ascii="Arial"/>
                <w:color w:val="1D1F1F"/>
                <w:sz w:val="13"/>
              </w:rPr>
              <w:t>34</w:t>
            </w:r>
          </w:p>
        </w:tc>
        <w:tc>
          <w:tcPr>
            <w:tcW w:w="957" w:type="dxa"/>
            <w:tcBorders>
              <w:top w:val="single" w:sz="4" w:space="0" w:color="77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w w:val="105"/>
                <w:sz w:val="13"/>
              </w:rPr>
              <w:t>1055,06</w:t>
            </w:r>
          </w:p>
        </w:tc>
      </w:tr>
      <w:tr w:rsidR="005C44B3" w:rsidRPr="00584C9D" w:rsidTr="00BE4306">
        <w:trPr>
          <w:trHeight w:hRule="exact" w:val="170"/>
        </w:trPr>
        <w:tc>
          <w:tcPr>
            <w:tcW w:w="420" w:type="dxa"/>
            <w:tcBorders>
              <w:top w:val="single" w:sz="4" w:space="0" w:color="747474"/>
              <w:left w:val="single" w:sz="11" w:space="0" w:color="343B3B"/>
              <w:bottom w:val="single" w:sz="4" w:space="0" w:color="777C7C"/>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05"/>
                <w:sz w:val="13"/>
              </w:rPr>
              <w:t>921</w:t>
            </w:r>
          </w:p>
        </w:tc>
        <w:tc>
          <w:tcPr>
            <w:tcW w:w="461" w:type="dxa"/>
            <w:tcBorders>
              <w:top w:val="single" w:sz="4" w:space="0" w:color="747474"/>
              <w:left w:val="single" w:sz="11" w:space="0" w:color="2F3F3B"/>
              <w:bottom w:val="single" w:sz="4" w:space="0" w:color="777C7C"/>
              <w:right w:val="single" w:sz="11" w:space="0" w:color="343B38"/>
            </w:tcBorders>
          </w:tcPr>
          <w:p w:rsidR="005C44B3" w:rsidRPr="00584C9D" w:rsidRDefault="005C44B3" w:rsidP="008A551A">
            <w:pPr>
              <w:pStyle w:val="TableParagraph"/>
              <w:ind w:left="104"/>
              <w:rPr>
                <w:rFonts w:ascii="Arial" w:eastAsia="Arial" w:hAnsi="Arial" w:cs="Arial"/>
                <w:sz w:val="13"/>
                <w:szCs w:val="13"/>
              </w:rPr>
            </w:pPr>
            <w:r w:rsidRPr="00584C9D">
              <w:rPr>
                <w:rFonts w:ascii="Arial"/>
                <w:color w:val="1D1F1F"/>
                <w:w w:val="105"/>
                <w:sz w:val="13"/>
              </w:rPr>
              <w:t>960</w:t>
            </w:r>
          </w:p>
        </w:tc>
        <w:tc>
          <w:tcPr>
            <w:tcW w:w="775" w:type="dxa"/>
            <w:tcBorders>
              <w:top w:val="single" w:sz="4" w:space="0" w:color="777C7C"/>
              <w:left w:val="single" w:sz="11" w:space="0" w:color="343B38"/>
              <w:bottom w:val="single" w:sz="4" w:space="0" w:color="7C7C77"/>
              <w:right w:val="single" w:sz="11" w:space="0" w:color="2F3834"/>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223,87</w:t>
            </w:r>
          </w:p>
        </w:tc>
        <w:tc>
          <w:tcPr>
            <w:tcW w:w="751" w:type="dxa"/>
            <w:tcBorders>
              <w:top w:val="single" w:sz="4" w:space="0" w:color="777C7C"/>
              <w:left w:val="single" w:sz="11" w:space="0" w:color="2F3834"/>
              <w:bottom w:val="single" w:sz="4" w:space="0" w:color="7C7C77"/>
              <w:right w:val="single" w:sz="11" w:space="0" w:color="2F3834"/>
            </w:tcBorders>
          </w:tcPr>
          <w:p w:rsidR="005C44B3" w:rsidRPr="00584C9D" w:rsidRDefault="005C44B3" w:rsidP="008A551A">
            <w:pPr>
              <w:pStyle w:val="TableParagraph"/>
              <w:spacing w:before="5"/>
              <w:ind w:left="122"/>
              <w:rPr>
                <w:rFonts w:ascii="Arial" w:eastAsia="Arial" w:hAnsi="Arial" w:cs="Arial"/>
                <w:sz w:val="13"/>
                <w:szCs w:val="13"/>
              </w:rPr>
            </w:pPr>
            <w:r w:rsidRPr="00584C9D">
              <w:rPr>
                <w:rFonts w:ascii="Arial"/>
                <w:color w:val="1D1F1F"/>
                <w:w w:val="105"/>
                <w:sz w:val="13"/>
              </w:rPr>
              <w:t>1519</w:t>
            </w:r>
            <w:r w:rsidRPr="00584C9D">
              <w:rPr>
                <w:rFonts w:ascii="Arial"/>
                <w:color w:val="424242"/>
                <w:w w:val="105"/>
                <w:sz w:val="13"/>
              </w:rPr>
              <w:t>,</w:t>
            </w:r>
            <w:r w:rsidRPr="00584C9D">
              <w:rPr>
                <w:rFonts w:ascii="Arial"/>
                <w:color w:val="1D1F1F"/>
                <w:w w:val="105"/>
                <w:sz w:val="13"/>
              </w:rPr>
              <w:t>36</w:t>
            </w:r>
          </w:p>
        </w:tc>
        <w:tc>
          <w:tcPr>
            <w:tcW w:w="668" w:type="dxa"/>
            <w:tcBorders>
              <w:top w:val="single" w:sz="4" w:space="0" w:color="777C7C"/>
              <w:left w:val="single" w:sz="11" w:space="0" w:color="2F3834"/>
              <w:bottom w:val="single" w:sz="4" w:space="0" w:color="7C7C77"/>
              <w:right w:val="single" w:sz="11" w:space="0" w:color="28342F"/>
            </w:tcBorders>
          </w:tcPr>
          <w:p w:rsidR="005C44B3" w:rsidRPr="00584C9D" w:rsidRDefault="005C44B3" w:rsidP="008A551A">
            <w:pPr>
              <w:pStyle w:val="TableParagraph"/>
              <w:spacing w:before="10"/>
              <w:ind w:left="78"/>
              <w:rPr>
                <w:rFonts w:ascii="Arial" w:eastAsia="Arial" w:hAnsi="Arial" w:cs="Arial"/>
                <w:sz w:val="13"/>
                <w:szCs w:val="13"/>
              </w:rPr>
            </w:pPr>
            <w:r w:rsidRPr="00584C9D">
              <w:rPr>
                <w:rFonts w:ascii="Arial"/>
                <w:color w:val="1D1F1F"/>
                <w:spacing w:val="-3"/>
                <w:w w:val="110"/>
                <w:sz w:val="13"/>
              </w:rPr>
              <w:t>1072</w:t>
            </w:r>
            <w:r w:rsidRPr="00584C9D">
              <w:rPr>
                <w:rFonts w:ascii="Arial"/>
                <w:color w:val="424242"/>
                <w:spacing w:val="-3"/>
                <w:w w:val="110"/>
                <w:sz w:val="13"/>
              </w:rPr>
              <w:t>,</w:t>
            </w:r>
            <w:r w:rsidRPr="00584C9D">
              <w:rPr>
                <w:rFonts w:ascii="Arial"/>
                <w:color w:val="1D1F1F"/>
                <w:spacing w:val="-3"/>
                <w:w w:val="110"/>
                <w:sz w:val="13"/>
              </w:rPr>
              <w:t>39</w:t>
            </w:r>
          </w:p>
        </w:tc>
        <w:tc>
          <w:tcPr>
            <w:tcW w:w="661" w:type="dxa"/>
            <w:tcBorders>
              <w:top w:val="single" w:sz="2" w:space="0" w:color="545454"/>
              <w:left w:val="single" w:sz="11" w:space="0" w:color="28342F"/>
              <w:bottom w:val="single" w:sz="4" w:space="0" w:color="7C7C77"/>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47</w:t>
            </w:r>
          </w:p>
        </w:tc>
        <w:tc>
          <w:tcPr>
            <w:tcW w:w="725" w:type="dxa"/>
            <w:tcBorders>
              <w:top w:val="single" w:sz="4" w:space="0" w:color="878380"/>
              <w:left w:val="single" w:sz="11" w:space="0" w:color="282F2F"/>
              <w:bottom w:val="single" w:sz="4" w:space="0" w:color="7C7C77"/>
              <w:right w:val="single" w:sz="11" w:space="0" w:color="2B2B2B"/>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1133,59</w:t>
            </w:r>
          </w:p>
        </w:tc>
        <w:tc>
          <w:tcPr>
            <w:tcW w:w="775" w:type="dxa"/>
            <w:tcBorders>
              <w:top w:val="single" w:sz="4" w:space="0" w:color="707070"/>
              <w:left w:val="single" w:sz="11" w:space="0" w:color="2B2B2B"/>
              <w:bottom w:val="single" w:sz="4" w:space="0" w:color="7C7C77"/>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pacing w:val="-3"/>
                <w:w w:val="110"/>
                <w:sz w:val="13"/>
              </w:rPr>
              <w:t>774</w:t>
            </w:r>
            <w:r w:rsidRPr="00584C9D">
              <w:rPr>
                <w:rFonts w:ascii="Arial"/>
                <w:color w:val="5B5D5B"/>
                <w:spacing w:val="-3"/>
                <w:w w:val="110"/>
                <w:sz w:val="13"/>
              </w:rPr>
              <w:t>,</w:t>
            </w:r>
            <w:r w:rsidRPr="00584C9D">
              <w:rPr>
                <w:rFonts w:ascii="Arial"/>
                <w:color w:val="1D1F1F"/>
                <w:spacing w:val="-3"/>
                <w:w w:val="110"/>
                <w:sz w:val="13"/>
              </w:rPr>
              <w:t>48</w:t>
            </w:r>
          </w:p>
        </w:tc>
        <w:tc>
          <w:tcPr>
            <w:tcW w:w="779" w:type="dxa"/>
            <w:tcBorders>
              <w:top w:val="single" w:sz="4" w:space="0" w:color="707070"/>
              <w:left w:val="single" w:sz="11" w:space="0" w:color="2B2B2B"/>
              <w:bottom w:val="single" w:sz="4" w:space="0" w:color="7C7C77"/>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956</w:t>
            </w:r>
            <w:r w:rsidRPr="00584C9D">
              <w:rPr>
                <w:rFonts w:ascii="Arial"/>
                <w:color w:val="424242"/>
                <w:sz w:val="13"/>
              </w:rPr>
              <w:t>,</w:t>
            </w:r>
            <w:r w:rsidRPr="00584C9D">
              <w:rPr>
                <w:rFonts w:ascii="Arial"/>
                <w:color w:val="1D1F1F"/>
                <w:sz w:val="13"/>
              </w:rPr>
              <w:t>85</w:t>
            </w:r>
          </w:p>
        </w:tc>
        <w:tc>
          <w:tcPr>
            <w:tcW w:w="722" w:type="dxa"/>
            <w:tcBorders>
              <w:top w:val="single" w:sz="4" w:space="0" w:color="707070"/>
              <w:left w:val="single" w:sz="11" w:space="0" w:color="2F2F2F"/>
              <w:bottom w:val="single" w:sz="4" w:space="0" w:color="7C7C77"/>
              <w:right w:val="single" w:sz="11" w:space="0" w:color="2B2F2F"/>
            </w:tcBorders>
          </w:tcPr>
          <w:p w:rsidR="005C44B3" w:rsidRPr="00584C9D" w:rsidRDefault="005C44B3" w:rsidP="008A551A">
            <w:pPr>
              <w:pStyle w:val="TableParagraph"/>
              <w:spacing w:before="10"/>
              <w:ind w:left="132"/>
              <w:rPr>
                <w:rFonts w:ascii="Arial" w:eastAsia="Arial" w:hAnsi="Arial" w:cs="Arial"/>
                <w:sz w:val="13"/>
                <w:szCs w:val="13"/>
              </w:rPr>
            </w:pPr>
            <w:r w:rsidRPr="00584C9D">
              <w:rPr>
                <w:rFonts w:ascii="Arial"/>
                <w:color w:val="1D1F1F"/>
                <w:w w:val="110"/>
                <w:sz w:val="13"/>
              </w:rPr>
              <w:t>911</w:t>
            </w:r>
            <w:r w:rsidRPr="00584C9D">
              <w:rPr>
                <w:rFonts w:ascii="Arial"/>
                <w:color w:val="424242"/>
                <w:w w:val="110"/>
                <w:sz w:val="13"/>
              </w:rPr>
              <w:t>,</w:t>
            </w:r>
            <w:r w:rsidRPr="00584C9D">
              <w:rPr>
                <w:rFonts w:ascii="Arial"/>
                <w:color w:val="1D1F1F"/>
                <w:w w:val="110"/>
                <w:sz w:val="13"/>
              </w:rPr>
              <w:t>66</w:t>
            </w:r>
          </w:p>
        </w:tc>
        <w:tc>
          <w:tcPr>
            <w:tcW w:w="708" w:type="dxa"/>
            <w:tcBorders>
              <w:top w:val="single" w:sz="4" w:space="0" w:color="707070"/>
              <w:left w:val="single" w:sz="11" w:space="0" w:color="2B2F2F"/>
              <w:bottom w:val="single" w:sz="4" w:space="0" w:color="7C7C77"/>
              <w:right w:val="single" w:sz="11" w:space="0" w:color="2F2F2F"/>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923</w:t>
            </w:r>
            <w:r w:rsidRPr="00584C9D">
              <w:rPr>
                <w:rFonts w:ascii="Arial"/>
                <w:color w:val="424242"/>
                <w:w w:val="105"/>
                <w:sz w:val="13"/>
              </w:rPr>
              <w:t>,</w:t>
            </w:r>
            <w:r w:rsidRPr="00584C9D">
              <w:rPr>
                <w:rFonts w:ascii="Arial"/>
                <w:color w:val="1D1F1F"/>
                <w:w w:val="105"/>
                <w:sz w:val="13"/>
              </w:rPr>
              <w:t>80</w:t>
            </w:r>
          </w:p>
        </w:tc>
        <w:tc>
          <w:tcPr>
            <w:tcW w:w="809" w:type="dxa"/>
            <w:tcBorders>
              <w:top w:val="single" w:sz="4" w:space="0" w:color="707070"/>
              <w:left w:val="single" w:sz="11" w:space="0" w:color="2F2F2F"/>
              <w:bottom w:val="single" w:sz="4" w:space="0" w:color="7774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939</w:t>
            </w:r>
            <w:r w:rsidRPr="00584C9D">
              <w:rPr>
                <w:rFonts w:ascii="Arial"/>
                <w:color w:val="424242"/>
                <w:w w:val="105"/>
                <w:sz w:val="13"/>
              </w:rPr>
              <w:t>,</w:t>
            </w:r>
            <w:r w:rsidRPr="00584C9D">
              <w:rPr>
                <w:rFonts w:ascii="Arial"/>
                <w:color w:val="1D1F1F"/>
                <w:w w:val="105"/>
                <w:sz w:val="13"/>
              </w:rPr>
              <w:t>45</w:t>
            </w:r>
          </w:p>
        </w:tc>
        <w:tc>
          <w:tcPr>
            <w:tcW w:w="684" w:type="dxa"/>
            <w:tcBorders>
              <w:top w:val="single" w:sz="4" w:space="0" w:color="707070"/>
              <w:left w:val="single" w:sz="11" w:space="0" w:color="2B342F"/>
              <w:bottom w:val="single" w:sz="4" w:space="0" w:color="7774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930</w:t>
            </w:r>
            <w:r w:rsidRPr="00584C9D">
              <w:rPr>
                <w:rFonts w:ascii="Arial"/>
                <w:color w:val="5B5D5B"/>
                <w:w w:val="110"/>
                <w:sz w:val="13"/>
              </w:rPr>
              <w:t>,</w:t>
            </w:r>
            <w:r w:rsidRPr="00584C9D">
              <w:rPr>
                <w:rFonts w:ascii="Arial"/>
                <w:color w:val="1D1F1F"/>
                <w:w w:val="110"/>
                <w:sz w:val="13"/>
              </w:rPr>
              <w:t>80</w:t>
            </w:r>
          </w:p>
        </w:tc>
        <w:tc>
          <w:tcPr>
            <w:tcW w:w="957" w:type="dxa"/>
            <w:tcBorders>
              <w:top w:val="single" w:sz="4" w:space="0" w:color="707070"/>
              <w:left w:val="single" w:sz="11" w:space="0" w:color="2F3434"/>
              <w:bottom w:val="single" w:sz="4" w:space="0" w:color="777474"/>
              <w:right w:val="single" w:sz="11" w:space="0" w:color="343434"/>
            </w:tcBorders>
          </w:tcPr>
          <w:p w:rsidR="005C44B3" w:rsidRPr="00584C9D" w:rsidRDefault="005C44B3" w:rsidP="008A551A">
            <w:pPr>
              <w:pStyle w:val="TableParagraph"/>
              <w:ind w:left="224"/>
              <w:rPr>
                <w:rFonts w:ascii="Arial" w:eastAsia="Arial" w:hAnsi="Arial" w:cs="Arial"/>
                <w:sz w:val="13"/>
                <w:szCs w:val="13"/>
              </w:rPr>
            </w:pPr>
            <w:r w:rsidRPr="00584C9D">
              <w:rPr>
                <w:rFonts w:ascii="Arial"/>
                <w:color w:val="1D1F1F"/>
                <w:w w:val="105"/>
                <w:sz w:val="13"/>
              </w:rPr>
              <w:t>1093</w:t>
            </w:r>
            <w:r w:rsidRPr="00584C9D">
              <w:rPr>
                <w:rFonts w:ascii="Arial"/>
                <w:color w:val="424242"/>
                <w:w w:val="105"/>
                <w:sz w:val="13"/>
              </w:rPr>
              <w:t>,</w:t>
            </w:r>
            <w:r w:rsidRPr="00584C9D">
              <w:rPr>
                <w:rFonts w:ascii="Arial"/>
                <w:color w:val="1D1F1F"/>
                <w:w w:val="105"/>
                <w:sz w:val="13"/>
              </w:rPr>
              <w:t>43</w:t>
            </w:r>
          </w:p>
        </w:tc>
      </w:tr>
      <w:tr w:rsidR="005C44B3" w:rsidRPr="00584C9D" w:rsidTr="00BE4306">
        <w:trPr>
          <w:trHeight w:hRule="exact" w:val="163"/>
        </w:trPr>
        <w:tc>
          <w:tcPr>
            <w:tcW w:w="420" w:type="dxa"/>
            <w:tcBorders>
              <w:top w:val="single" w:sz="4" w:space="0" w:color="777C7C"/>
              <w:left w:val="single" w:sz="11" w:space="0" w:color="343B3B"/>
              <w:bottom w:val="single" w:sz="4" w:space="0" w:color="6B7070"/>
              <w:right w:val="single" w:sz="11" w:space="0" w:color="2F3F3B"/>
            </w:tcBorders>
          </w:tcPr>
          <w:p w:rsidR="005C44B3" w:rsidRPr="00584C9D" w:rsidRDefault="005C44B3" w:rsidP="008A551A">
            <w:pPr>
              <w:pStyle w:val="TableParagraph"/>
              <w:spacing w:line="147" w:lineRule="exact"/>
              <w:ind w:left="78"/>
              <w:rPr>
                <w:rFonts w:ascii="Arial" w:eastAsia="Arial" w:hAnsi="Arial" w:cs="Arial"/>
                <w:sz w:val="13"/>
                <w:szCs w:val="13"/>
              </w:rPr>
            </w:pPr>
            <w:r w:rsidRPr="00584C9D">
              <w:rPr>
                <w:rFonts w:ascii="Arial"/>
                <w:color w:val="1D1F1F"/>
                <w:w w:val="105"/>
                <w:sz w:val="13"/>
              </w:rPr>
              <w:t>961</w:t>
            </w:r>
          </w:p>
        </w:tc>
        <w:tc>
          <w:tcPr>
            <w:tcW w:w="461" w:type="dxa"/>
            <w:tcBorders>
              <w:top w:val="single" w:sz="4" w:space="0" w:color="777C7C"/>
              <w:left w:val="single" w:sz="11" w:space="0" w:color="2F3F3B"/>
              <w:bottom w:val="single" w:sz="4" w:space="0" w:color="6B7070"/>
              <w:right w:val="single" w:sz="11" w:space="0" w:color="343B38"/>
            </w:tcBorders>
          </w:tcPr>
          <w:p w:rsidR="005C44B3" w:rsidRPr="00584C9D" w:rsidRDefault="005C44B3" w:rsidP="008A551A">
            <w:pPr>
              <w:pStyle w:val="TableParagraph"/>
              <w:spacing w:line="147" w:lineRule="exact"/>
              <w:ind w:left="75"/>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000</w:t>
            </w:r>
          </w:p>
        </w:tc>
        <w:tc>
          <w:tcPr>
            <w:tcW w:w="775" w:type="dxa"/>
            <w:tcBorders>
              <w:top w:val="single" w:sz="4" w:space="0" w:color="7C7C77"/>
              <w:left w:val="single" w:sz="11" w:space="0" w:color="343B38"/>
              <w:bottom w:val="single" w:sz="4" w:space="0" w:color="6B7070"/>
              <w:right w:val="single" w:sz="11" w:space="0" w:color="2F3834"/>
            </w:tcBorders>
          </w:tcPr>
          <w:p w:rsidR="005C44B3" w:rsidRPr="00584C9D" w:rsidRDefault="005C44B3" w:rsidP="008A551A">
            <w:pPr>
              <w:pStyle w:val="TableParagraph"/>
              <w:spacing w:before="2"/>
              <w:ind w:left="136"/>
              <w:rPr>
                <w:rFonts w:ascii="Arial" w:eastAsia="Arial" w:hAnsi="Arial" w:cs="Arial"/>
                <w:sz w:val="13"/>
                <w:szCs w:val="13"/>
              </w:rPr>
            </w:pPr>
            <w:r w:rsidRPr="00584C9D">
              <w:rPr>
                <w:rFonts w:ascii="Arial"/>
                <w:color w:val="1D1F1F"/>
                <w:w w:val="105"/>
                <w:sz w:val="13"/>
              </w:rPr>
              <w:t>1256</w:t>
            </w:r>
            <w:r w:rsidRPr="00584C9D">
              <w:rPr>
                <w:rFonts w:ascii="Arial"/>
                <w:color w:val="424242"/>
                <w:w w:val="105"/>
                <w:sz w:val="13"/>
              </w:rPr>
              <w:t>,</w:t>
            </w:r>
            <w:r w:rsidRPr="00584C9D">
              <w:rPr>
                <w:rFonts w:ascii="Arial"/>
                <w:color w:val="1D1F1F"/>
                <w:w w:val="105"/>
                <w:sz w:val="13"/>
              </w:rPr>
              <w:t>70</w:t>
            </w:r>
          </w:p>
        </w:tc>
        <w:tc>
          <w:tcPr>
            <w:tcW w:w="751" w:type="dxa"/>
            <w:tcBorders>
              <w:top w:val="single" w:sz="4" w:space="0" w:color="7C7C77"/>
              <w:left w:val="single" w:sz="11" w:space="0" w:color="2F3834"/>
              <w:bottom w:val="single" w:sz="4" w:space="0" w:color="6B7070"/>
              <w:right w:val="single" w:sz="11" w:space="0" w:color="2F3834"/>
            </w:tcBorders>
          </w:tcPr>
          <w:p w:rsidR="005C44B3" w:rsidRPr="00584C9D" w:rsidRDefault="005C44B3" w:rsidP="008A551A">
            <w:pPr>
              <w:pStyle w:val="TableParagraph"/>
              <w:spacing w:before="2"/>
              <w:ind w:left="122"/>
              <w:rPr>
                <w:rFonts w:ascii="Arial" w:eastAsia="Arial" w:hAnsi="Arial" w:cs="Arial"/>
                <w:sz w:val="13"/>
                <w:szCs w:val="13"/>
              </w:rPr>
            </w:pPr>
            <w:r w:rsidRPr="00584C9D">
              <w:rPr>
                <w:rFonts w:ascii="Arial"/>
                <w:color w:val="1D1F1F"/>
                <w:spacing w:val="-3"/>
                <w:w w:val="110"/>
                <w:sz w:val="13"/>
              </w:rPr>
              <w:t>1560</w:t>
            </w:r>
            <w:r w:rsidRPr="00584C9D">
              <w:rPr>
                <w:rFonts w:ascii="Arial"/>
                <w:color w:val="5B5D5B"/>
                <w:spacing w:val="-3"/>
                <w:w w:val="110"/>
                <w:sz w:val="13"/>
              </w:rPr>
              <w:t>,</w:t>
            </w:r>
            <w:r w:rsidRPr="00584C9D">
              <w:rPr>
                <w:rFonts w:ascii="Arial"/>
                <w:color w:val="1D1F1F"/>
                <w:spacing w:val="-3"/>
                <w:w w:val="110"/>
                <w:sz w:val="13"/>
              </w:rPr>
              <w:t>75</w:t>
            </w:r>
          </w:p>
        </w:tc>
        <w:tc>
          <w:tcPr>
            <w:tcW w:w="668" w:type="dxa"/>
            <w:tcBorders>
              <w:top w:val="single" w:sz="4" w:space="0" w:color="7C7C77"/>
              <w:left w:val="single" w:sz="11" w:space="0" w:color="2F3834"/>
              <w:bottom w:val="single" w:sz="4" w:space="0" w:color="6B7070"/>
              <w:right w:val="single" w:sz="11" w:space="0" w:color="28342F"/>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05"/>
                <w:sz w:val="13"/>
              </w:rPr>
              <w:t>1099,75</w:t>
            </w:r>
          </w:p>
        </w:tc>
        <w:tc>
          <w:tcPr>
            <w:tcW w:w="661" w:type="dxa"/>
            <w:tcBorders>
              <w:top w:val="single" w:sz="4" w:space="0" w:color="7C7C77"/>
              <w:left w:val="single" w:sz="11" w:space="0" w:color="28342F"/>
              <w:bottom w:val="single" w:sz="4" w:space="0" w:color="6B7070"/>
              <w:right w:val="single" w:sz="11" w:space="0" w:color="282F2F"/>
            </w:tcBorders>
          </w:tcPr>
          <w:p w:rsidR="005C44B3" w:rsidRPr="00584C9D" w:rsidRDefault="005C44B3" w:rsidP="008A551A">
            <w:pPr>
              <w:pStyle w:val="TableParagraph"/>
              <w:spacing w:before="7" w:line="146" w:lineRule="exact"/>
              <w:ind w:left="71"/>
              <w:rPr>
                <w:rFonts w:ascii="Arial" w:eastAsia="Arial" w:hAnsi="Arial" w:cs="Arial"/>
                <w:sz w:val="13"/>
                <w:szCs w:val="13"/>
              </w:rPr>
            </w:pPr>
            <w:r w:rsidRPr="00584C9D">
              <w:rPr>
                <w:rFonts w:ascii="Arial"/>
                <w:color w:val="1D1F1F"/>
                <w:w w:val="110"/>
                <w:sz w:val="13"/>
              </w:rPr>
              <w:t>1202</w:t>
            </w:r>
            <w:r w:rsidRPr="00584C9D">
              <w:rPr>
                <w:rFonts w:ascii="Arial"/>
                <w:color w:val="424242"/>
                <w:w w:val="110"/>
                <w:sz w:val="13"/>
              </w:rPr>
              <w:t>,</w:t>
            </w:r>
            <w:r w:rsidRPr="00584C9D">
              <w:rPr>
                <w:rFonts w:ascii="Arial"/>
                <w:color w:val="1D1F1F"/>
                <w:w w:val="110"/>
                <w:sz w:val="13"/>
              </w:rPr>
              <w:t>18</w:t>
            </w:r>
          </w:p>
        </w:tc>
        <w:tc>
          <w:tcPr>
            <w:tcW w:w="725" w:type="dxa"/>
            <w:tcBorders>
              <w:top w:val="single" w:sz="4" w:space="0" w:color="7C7C77"/>
              <w:left w:val="single" w:sz="11" w:space="0" w:color="282F2F"/>
              <w:bottom w:val="single" w:sz="4" w:space="0" w:color="6B7070"/>
              <w:right w:val="single" w:sz="11" w:space="0" w:color="2B2B2B"/>
            </w:tcBorders>
          </w:tcPr>
          <w:p w:rsidR="005C44B3" w:rsidRPr="00584C9D" w:rsidRDefault="005C44B3" w:rsidP="008A551A">
            <w:pPr>
              <w:pStyle w:val="TableParagraph"/>
              <w:spacing w:before="7" w:line="146" w:lineRule="exact"/>
              <w:ind w:left="105"/>
              <w:rPr>
                <w:rFonts w:ascii="Arial" w:eastAsia="Arial" w:hAnsi="Arial" w:cs="Arial"/>
                <w:sz w:val="13"/>
                <w:szCs w:val="13"/>
              </w:rPr>
            </w:pPr>
            <w:r w:rsidRPr="00584C9D">
              <w:rPr>
                <w:rFonts w:ascii="Arial"/>
                <w:color w:val="1D1F1F"/>
                <w:w w:val="110"/>
                <w:sz w:val="13"/>
              </w:rPr>
              <w:t>1161</w:t>
            </w:r>
            <w:r w:rsidRPr="00584C9D">
              <w:rPr>
                <w:rFonts w:ascii="Arial"/>
                <w:color w:val="424242"/>
                <w:w w:val="110"/>
                <w:sz w:val="13"/>
              </w:rPr>
              <w:t>,</w:t>
            </w:r>
            <w:r w:rsidRPr="00584C9D">
              <w:rPr>
                <w:rFonts w:ascii="Arial"/>
                <w:color w:val="1D1F1F"/>
                <w:w w:val="110"/>
                <w:sz w:val="13"/>
              </w:rPr>
              <w:t>89</w:t>
            </w:r>
          </w:p>
        </w:tc>
        <w:tc>
          <w:tcPr>
            <w:tcW w:w="775" w:type="dxa"/>
            <w:tcBorders>
              <w:top w:val="single" w:sz="4" w:space="0" w:color="7C7C77"/>
              <w:left w:val="single" w:sz="11" w:space="0" w:color="2B2B2B"/>
              <w:bottom w:val="single" w:sz="4" w:space="0" w:color="6B7070"/>
              <w:right w:val="single" w:sz="11" w:space="0" w:color="2B2B2B"/>
            </w:tcBorders>
          </w:tcPr>
          <w:p w:rsidR="005C44B3" w:rsidRPr="00584C9D" w:rsidRDefault="005C44B3" w:rsidP="008A551A">
            <w:pPr>
              <w:pStyle w:val="TableParagraph"/>
              <w:spacing w:before="7" w:line="146" w:lineRule="exact"/>
              <w:ind w:left="165"/>
              <w:rPr>
                <w:rFonts w:ascii="Arial" w:eastAsia="Arial" w:hAnsi="Arial" w:cs="Arial"/>
                <w:sz w:val="13"/>
                <w:szCs w:val="13"/>
              </w:rPr>
            </w:pPr>
            <w:r w:rsidRPr="00584C9D">
              <w:rPr>
                <w:rFonts w:ascii="Arial"/>
                <w:color w:val="1D1F1F"/>
                <w:w w:val="110"/>
                <w:sz w:val="13"/>
              </w:rPr>
              <w:t>796,</w:t>
            </w:r>
            <w:r w:rsidRPr="00584C9D">
              <w:rPr>
                <w:rFonts w:ascii="Arial"/>
                <w:color w:val="424242"/>
                <w:w w:val="110"/>
                <w:sz w:val="13"/>
              </w:rPr>
              <w:t>1</w:t>
            </w:r>
            <w:r w:rsidRPr="00584C9D">
              <w:rPr>
                <w:rFonts w:ascii="Arial"/>
                <w:color w:val="1D1F1F"/>
                <w:w w:val="110"/>
                <w:sz w:val="13"/>
              </w:rPr>
              <w:t>2</w:t>
            </w:r>
          </w:p>
        </w:tc>
        <w:tc>
          <w:tcPr>
            <w:tcW w:w="779" w:type="dxa"/>
            <w:tcBorders>
              <w:top w:val="single" w:sz="4" w:space="0" w:color="7C7C77"/>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6" w:lineRule="exact"/>
              <w:ind w:left="169"/>
              <w:rPr>
                <w:rFonts w:ascii="Arial" w:eastAsia="Arial" w:hAnsi="Arial" w:cs="Arial"/>
                <w:sz w:val="13"/>
                <w:szCs w:val="13"/>
              </w:rPr>
            </w:pPr>
            <w:r w:rsidRPr="00584C9D">
              <w:rPr>
                <w:rFonts w:ascii="Arial"/>
                <w:color w:val="1D1F1F"/>
                <w:w w:val="110"/>
                <w:sz w:val="13"/>
              </w:rPr>
              <w:t>982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C7C77"/>
              <w:left w:val="single" w:sz="11" w:space="0" w:color="2F2F2F"/>
              <w:bottom w:val="single" w:sz="4" w:space="0" w:color="6B7070"/>
              <w:right w:val="single" w:sz="11" w:space="0" w:color="2B2F2F"/>
            </w:tcBorders>
          </w:tcPr>
          <w:p w:rsidR="005C44B3" w:rsidRPr="00584C9D" w:rsidRDefault="005C44B3" w:rsidP="008A551A">
            <w:pPr>
              <w:pStyle w:val="TableParagraph"/>
              <w:spacing w:before="7" w:line="146" w:lineRule="exact"/>
              <w:ind w:left="132"/>
              <w:rPr>
                <w:rFonts w:ascii="Arial" w:eastAsia="Arial" w:hAnsi="Arial" w:cs="Arial"/>
                <w:sz w:val="13"/>
                <w:szCs w:val="13"/>
              </w:rPr>
            </w:pPr>
            <w:r w:rsidRPr="00584C9D">
              <w:rPr>
                <w:rFonts w:ascii="Arial"/>
                <w:color w:val="1D1F1F"/>
                <w:spacing w:val="-3"/>
                <w:w w:val="110"/>
                <w:sz w:val="13"/>
              </w:rPr>
              <w:t>932</w:t>
            </w:r>
            <w:r w:rsidRPr="00584C9D">
              <w:rPr>
                <w:rFonts w:ascii="Arial"/>
                <w:color w:val="424242"/>
                <w:spacing w:val="-3"/>
                <w:w w:val="110"/>
                <w:sz w:val="13"/>
              </w:rPr>
              <w:t>,</w:t>
            </w:r>
            <w:r w:rsidRPr="00584C9D">
              <w:rPr>
                <w:rFonts w:ascii="Arial"/>
                <w:color w:val="1D1F1F"/>
                <w:spacing w:val="-3"/>
                <w:w w:val="110"/>
                <w:sz w:val="13"/>
              </w:rPr>
              <w:t>40</w:t>
            </w:r>
          </w:p>
        </w:tc>
        <w:tc>
          <w:tcPr>
            <w:tcW w:w="708" w:type="dxa"/>
            <w:tcBorders>
              <w:top w:val="single" w:sz="4" w:space="0" w:color="7C7C77"/>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05"/>
                <w:sz w:val="13"/>
              </w:rPr>
              <w:t>944</w:t>
            </w:r>
            <w:r w:rsidRPr="00584C9D">
              <w:rPr>
                <w:rFonts w:ascii="Arial"/>
                <w:color w:val="424242"/>
                <w:w w:val="105"/>
                <w:sz w:val="13"/>
              </w:rPr>
              <w:t>,</w:t>
            </w:r>
            <w:r w:rsidRPr="00584C9D">
              <w:rPr>
                <w:rFonts w:ascii="Arial"/>
                <w:color w:val="1D1F1F"/>
                <w:w w:val="105"/>
                <w:sz w:val="13"/>
              </w:rPr>
              <w:t>94</w:t>
            </w:r>
          </w:p>
        </w:tc>
        <w:tc>
          <w:tcPr>
            <w:tcW w:w="809" w:type="dxa"/>
            <w:tcBorders>
              <w:top w:val="single" w:sz="4" w:space="0" w:color="777474"/>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10"/>
                <w:sz w:val="13"/>
              </w:rPr>
              <w:t>961</w:t>
            </w:r>
            <w:r w:rsidRPr="00584C9D">
              <w:rPr>
                <w:rFonts w:ascii="Arial"/>
                <w:color w:val="5B5D5B"/>
                <w:w w:val="110"/>
                <w:sz w:val="13"/>
              </w:rPr>
              <w:t>,</w:t>
            </w:r>
            <w:r w:rsidRPr="00584C9D">
              <w:rPr>
                <w:rFonts w:ascii="Arial"/>
                <w:color w:val="1D1F1F"/>
                <w:w w:val="110"/>
                <w:sz w:val="13"/>
              </w:rPr>
              <w:t>08</w:t>
            </w:r>
          </w:p>
        </w:tc>
        <w:tc>
          <w:tcPr>
            <w:tcW w:w="684" w:type="dxa"/>
            <w:tcBorders>
              <w:top w:val="single" w:sz="4" w:space="0" w:color="777474"/>
              <w:left w:val="single" w:sz="11" w:space="0" w:color="2B342F"/>
              <w:bottom w:val="single" w:sz="4" w:space="0" w:color="6B7070"/>
              <w:right w:val="single" w:sz="11" w:space="0" w:color="2F3434"/>
            </w:tcBorders>
          </w:tcPr>
          <w:p w:rsidR="005C44B3" w:rsidRPr="00584C9D" w:rsidRDefault="005C44B3" w:rsidP="008A551A">
            <w:pPr>
              <w:pStyle w:val="TableParagraph"/>
              <w:spacing w:line="147" w:lineRule="exact"/>
              <w:ind w:left="114"/>
              <w:rPr>
                <w:rFonts w:ascii="Arial" w:eastAsia="Arial" w:hAnsi="Arial" w:cs="Arial"/>
                <w:sz w:val="13"/>
                <w:szCs w:val="13"/>
              </w:rPr>
            </w:pPr>
            <w:r w:rsidRPr="00584C9D">
              <w:rPr>
                <w:rFonts w:ascii="Arial"/>
                <w:color w:val="1D1F1F"/>
                <w:w w:val="110"/>
                <w:sz w:val="13"/>
              </w:rPr>
              <w:t>953</w:t>
            </w:r>
            <w:r w:rsidRPr="00584C9D">
              <w:rPr>
                <w:rFonts w:ascii="Arial"/>
                <w:color w:val="5B5D5B"/>
                <w:w w:val="110"/>
                <w:sz w:val="13"/>
              </w:rPr>
              <w:t>,</w:t>
            </w:r>
            <w:r w:rsidRPr="00584C9D">
              <w:rPr>
                <w:rFonts w:ascii="Arial"/>
                <w:color w:val="1D1F1F"/>
                <w:w w:val="110"/>
                <w:sz w:val="13"/>
              </w:rPr>
              <w:t>03</w:t>
            </w:r>
          </w:p>
        </w:tc>
        <w:tc>
          <w:tcPr>
            <w:tcW w:w="957" w:type="dxa"/>
            <w:tcBorders>
              <w:top w:val="single" w:sz="4" w:space="0" w:color="777474"/>
              <w:left w:val="single" w:sz="11" w:space="0" w:color="2F3434"/>
              <w:bottom w:val="single" w:sz="4" w:space="0" w:color="6B7070"/>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w w:val="110"/>
                <w:sz w:val="13"/>
              </w:rPr>
              <w:t>1123</w:t>
            </w:r>
            <w:r w:rsidRPr="00584C9D">
              <w:rPr>
                <w:rFonts w:ascii="Arial"/>
                <w:color w:val="424242"/>
                <w:w w:val="110"/>
                <w:sz w:val="13"/>
              </w:rPr>
              <w:t>,</w:t>
            </w:r>
            <w:r w:rsidRPr="00584C9D">
              <w:rPr>
                <w:rFonts w:ascii="Arial"/>
                <w:color w:val="1D1F1F"/>
                <w:w w:val="110"/>
                <w:sz w:val="13"/>
              </w:rPr>
              <w:t>57</w:t>
            </w:r>
          </w:p>
        </w:tc>
      </w:tr>
      <w:tr w:rsidR="005C44B3" w:rsidRPr="00584C9D" w:rsidTr="00BE4306">
        <w:trPr>
          <w:trHeight w:hRule="exact" w:val="177"/>
        </w:trPr>
        <w:tc>
          <w:tcPr>
            <w:tcW w:w="420" w:type="dxa"/>
            <w:tcBorders>
              <w:top w:val="single" w:sz="4" w:space="0" w:color="6B707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45"/>
              <w:rPr>
                <w:rFonts w:ascii="Arial" w:eastAsia="Arial" w:hAnsi="Arial" w:cs="Arial"/>
                <w:sz w:val="13"/>
                <w:szCs w:val="13"/>
              </w:rPr>
            </w:pPr>
            <w:r w:rsidRPr="00584C9D">
              <w:rPr>
                <w:rFonts w:ascii="Arial"/>
                <w:color w:val="1D1F1F"/>
                <w:w w:val="110"/>
                <w:sz w:val="13"/>
              </w:rPr>
              <w:t>100</w:t>
            </w:r>
            <w:r w:rsidRPr="00584C9D">
              <w:rPr>
                <w:rFonts w:ascii="Arial"/>
                <w:color w:val="424242"/>
                <w:w w:val="110"/>
                <w:sz w:val="13"/>
              </w:rPr>
              <w:t>1</w:t>
            </w:r>
          </w:p>
        </w:tc>
        <w:tc>
          <w:tcPr>
            <w:tcW w:w="461" w:type="dxa"/>
            <w:tcBorders>
              <w:top w:val="single" w:sz="4" w:space="0" w:color="6B7070"/>
              <w:left w:val="single" w:sz="11" w:space="0" w:color="2F3F3B"/>
              <w:bottom w:val="single" w:sz="4" w:space="0" w:color="747777"/>
              <w:right w:val="single" w:sz="11" w:space="0" w:color="343B38"/>
            </w:tcBorders>
          </w:tcPr>
          <w:p w:rsidR="005C44B3" w:rsidRPr="00584C9D" w:rsidRDefault="005C44B3" w:rsidP="008A551A">
            <w:pPr>
              <w:pStyle w:val="TableParagraph"/>
              <w:spacing w:before="7"/>
              <w:ind w:left="70"/>
              <w:rPr>
                <w:rFonts w:ascii="Arial" w:eastAsia="Arial" w:hAnsi="Arial" w:cs="Arial"/>
                <w:sz w:val="13"/>
                <w:szCs w:val="13"/>
              </w:rPr>
            </w:pPr>
            <w:r w:rsidRPr="00584C9D">
              <w:rPr>
                <w:rFonts w:ascii="Arial"/>
                <w:color w:val="1D1F1F"/>
                <w:w w:val="105"/>
                <w:sz w:val="13"/>
              </w:rPr>
              <w:t>1050</w:t>
            </w:r>
          </w:p>
        </w:tc>
        <w:tc>
          <w:tcPr>
            <w:tcW w:w="775" w:type="dxa"/>
            <w:tcBorders>
              <w:top w:val="single" w:sz="4" w:space="0" w:color="6B7070"/>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w w:val="110"/>
                <w:sz w:val="13"/>
              </w:rPr>
              <w:t>1302</w:t>
            </w:r>
            <w:r w:rsidRPr="00584C9D">
              <w:rPr>
                <w:rFonts w:ascii="Arial"/>
                <w:color w:val="5B5D5B"/>
                <w:w w:val="110"/>
                <w:sz w:val="13"/>
              </w:rPr>
              <w:t>,</w:t>
            </w:r>
            <w:r w:rsidRPr="00584C9D">
              <w:rPr>
                <w:rFonts w:ascii="Arial"/>
                <w:color w:val="1D1F1F"/>
                <w:w w:val="110"/>
                <w:sz w:val="13"/>
              </w:rPr>
              <w:t>18</w:t>
            </w:r>
          </w:p>
        </w:tc>
        <w:tc>
          <w:tcPr>
            <w:tcW w:w="751" w:type="dxa"/>
            <w:tcBorders>
              <w:top w:val="single" w:sz="4" w:space="0" w:color="6B7070"/>
              <w:left w:val="single" w:sz="11" w:space="0" w:color="2F3834"/>
              <w:bottom w:val="single" w:sz="4" w:space="0" w:color="808080"/>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1617</w:t>
            </w:r>
            <w:r w:rsidRPr="00584C9D">
              <w:rPr>
                <w:rFonts w:ascii="Arial"/>
                <w:color w:val="5B5D5B"/>
                <w:w w:val="105"/>
                <w:sz w:val="13"/>
              </w:rPr>
              <w:t>,</w:t>
            </w:r>
            <w:r w:rsidRPr="00584C9D">
              <w:rPr>
                <w:rFonts w:ascii="Arial"/>
                <w:color w:val="1D1F1F"/>
                <w:w w:val="105"/>
                <w:sz w:val="13"/>
              </w:rPr>
              <w:t>93</w:t>
            </w:r>
          </w:p>
        </w:tc>
        <w:tc>
          <w:tcPr>
            <w:tcW w:w="668" w:type="dxa"/>
            <w:tcBorders>
              <w:top w:val="single" w:sz="4" w:space="0" w:color="6B7070"/>
              <w:left w:val="single" w:sz="11" w:space="0" w:color="2F3834"/>
              <w:bottom w:val="single" w:sz="4" w:space="0" w:color="808080"/>
              <w:right w:val="single" w:sz="11" w:space="0" w:color="28342F"/>
            </w:tcBorders>
          </w:tcPr>
          <w:p w:rsidR="005C44B3" w:rsidRPr="00584C9D" w:rsidRDefault="005C44B3" w:rsidP="008A551A">
            <w:pPr>
              <w:pStyle w:val="TableParagraph"/>
              <w:spacing w:before="12"/>
              <w:ind w:left="74"/>
              <w:rPr>
                <w:rFonts w:ascii="Arial" w:eastAsia="Arial" w:hAnsi="Arial" w:cs="Arial"/>
                <w:sz w:val="13"/>
                <w:szCs w:val="13"/>
              </w:rPr>
            </w:pPr>
            <w:r w:rsidRPr="00584C9D">
              <w:rPr>
                <w:rFonts w:ascii="Arial"/>
                <w:color w:val="1D1F1F"/>
                <w:spacing w:val="-3"/>
                <w:w w:val="110"/>
                <w:sz w:val="13"/>
              </w:rPr>
              <w:t>1137</w:t>
            </w:r>
            <w:r w:rsidRPr="00584C9D">
              <w:rPr>
                <w:rFonts w:ascii="Arial"/>
                <w:color w:val="5B5D5B"/>
                <w:spacing w:val="-3"/>
                <w:w w:val="110"/>
                <w:sz w:val="13"/>
              </w:rPr>
              <w:t>,</w:t>
            </w:r>
            <w:r w:rsidRPr="00584C9D">
              <w:rPr>
                <w:rFonts w:ascii="Arial"/>
                <w:color w:val="1D1F1F"/>
                <w:spacing w:val="-3"/>
                <w:w w:val="110"/>
                <w:sz w:val="13"/>
              </w:rPr>
              <w:t>53</w:t>
            </w:r>
          </w:p>
        </w:tc>
        <w:tc>
          <w:tcPr>
            <w:tcW w:w="661" w:type="dxa"/>
            <w:tcBorders>
              <w:top w:val="single" w:sz="4" w:space="0" w:color="6B7070"/>
              <w:left w:val="single" w:sz="11" w:space="0" w:color="28342F"/>
              <w:bottom w:val="single" w:sz="4" w:space="0" w:color="808080"/>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1245</w:t>
            </w:r>
            <w:r w:rsidRPr="00584C9D">
              <w:rPr>
                <w:rFonts w:ascii="Arial"/>
                <w:color w:val="424242"/>
                <w:w w:val="105"/>
                <w:sz w:val="13"/>
              </w:rPr>
              <w:t>,</w:t>
            </w:r>
            <w:r w:rsidRPr="00584C9D">
              <w:rPr>
                <w:rFonts w:ascii="Arial"/>
                <w:color w:val="1D1F1F"/>
                <w:w w:val="105"/>
                <w:sz w:val="13"/>
              </w:rPr>
              <w:t>99</w:t>
            </w:r>
          </w:p>
        </w:tc>
        <w:tc>
          <w:tcPr>
            <w:tcW w:w="725" w:type="dxa"/>
            <w:tcBorders>
              <w:top w:val="single" w:sz="4" w:space="0" w:color="6B7070"/>
              <w:left w:val="single" w:sz="11" w:space="0" w:color="282F2F"/>
              <w:bottom w:val="single" w:sz="4" w:space="0" w:color="808080"/>
              <w:right w:val="single" w:sz="11" w:space="0" w:color="2B2B2B"/>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D1F1F"/>
                <w:spacing w:val="-3"/>
                <w:w w:val="110"/>
                <w:sz w:val="13"/>
              </w:rPr>
              <w:t>1201</w:t>
            </w:r>
            <w:r w:rsidRPr="00584C9D">
              <w:rPr>
                <w:rFonts w:ascii="Arial"/>
                <w:color w:val="5B5D5B"/>
                <w:spacing w:val="-3"/>
                <w:w w:val="110"/>
                <w:sz w:val="13"/>
              </w:rPr>
              <w:t>,</w:t>
            </w:r>
            <w:r w:rsidRPr="00584C9D">
              <w:rPr>
                <w:rFonts w:ascii="Arial"/>
                <w:color w:val="1D1F1F"/>
                <w:spacing w:val="-3"/>
                <w:w w:val="110"/>
                <w:sz w:val="13"/>
              </w:rPr>
              <w:t>02</w:t>
            </w:r>
          </w:p>
        </w:tc>
        <w:tc>
          <w:tcPr>
            <w:tcW w:w="775" w:type="dxa"/>
            <w:tcBorders>
              <w:top w:val="single" w:sz="4" w:space="0" w:color="6B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65"/>
              <w:rPr>
                <w:rFonts w:ascii="Arial" w:eastAsia="Arial" w:hAnsi="Arial" w:cs="Arial"/>
                <w:sz w:val="13"/>
                <w:szCs w:val="13"/>
              </w:rPr>
            </w:pPr>
            <w:r w:rsidRPr="00584C9D">
              <w:rPr>
                <w:rFonts w:ascii="Arial"/>
                <w:color w:val="1D1F1F"/>
                <w:sz w:val="13"/>
              </w:rPr>
              <w:t>825</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93</w:t>
            </w:r>
          </w:p>
        </w:tc>
        <w:tc>
          <w:tcPr>
            <w:tcW w:w="779" w:type="dxa"/>
            <w:tcBorders>
              <w:top w:val="single" w:sz="4" w:space="0" w:color="6B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D1F1F"/>
                <w:spacing w:val="-3"/>
                <w:w w:val="110"/>
                <w:sz w:val="13"/>
              </w:rPr>
              <w:t>1017</w:t>
            </w:r>
            <w:r w:rsidRPr="00584C9D">
              <w:rPr>
                <w:rFonts w:ascii="Arial"/>
                <w:color w:val="424242"/>
                <w:spacing w:val="-3"/>
                <w:w w:val="110"/>
                <w:sz w:val="13"/>
              </w:rPr>
              <w:t>,</w:t>
            </w:r>
            <w:r w:rsidRPr="00584C9D">
              <w:rPr>
                <w:rFonts w:ascii="Arial"/>
                <w:color w:val="1D1F1F"/>
                <w:spacing w:val="-3"/>
                <w:w w:val="110"/>
                <w:sz w:val="13"/>
              </w:rPr>
              <w:t>26</w:t>
            </w:r>
          </w:p>
        </w:tc>
        <w:tc>
          <w:tcPr>
            <w:tcW w:w="722" w:type="dxa"/>
            <w:tcBorders>
              <w:top w:val="single" w:sz="4" w:space="0" w:color="6B7070"/>
              <w:left w:val="single" w:sz="11" w:space="0" w:color="2F2F2F"/>
              <w:bottom w:val="single" w:sz="4" w:space="0" w:color="777C7C"/>
              <w:right w:val="single" w:sz="11" w:space="0" w:color="2B2F2F"/>
            </w:tcBorders>
          </w:tcPr>
          <w:p w:rsidR="005C44B3" w:rsidRPr="00584C9D" w:rsidRDefault="005C44B3" w:rsidP="008A551A">
            <w:pPr>
              <w:pStyle w:val="TableParagraph"/>
              <w:spacing w:before="12"/>
              <w:ind w:left="132"/>
              <w:rPr>
                <w:rFonts w:ascii="Arial" w:eastAsia="Arial" w:hAnsi="Arial" w:cs="Arial"/>
                <w:sz w:val="13"/>
                <w:szCs w:val="13"/>
              </w:rPr>
            </w:pPr>
            <w:r w:rsidRPr="00584C9D">
              <w:rPr>
                <w:rFonts w:ascii="Arial"/>
                <w:color w:val="1D1F1F"/>
                <w:w w:val="105"/>
                <w:sz w:val="13"/>
              </w:rPr>
              <w:t>961,42</w:t>
            </w:r>
          </w:p>
        </w:tc>
        <w:tc>
          <w:tcPr>
            <w:tcW w:w="708" w:type="dxa"/>
            <w:tcBorders>
              <w:top w:val="single" w:sz="4" w:space="0" w:color="6B7070"/>
              <w:left w:val="single" w:sz="11" w:space="0" w:color="2B2F2F"/>
              <w:bottom w:val="single" w:sz="4" w:space="0" w:color="777C7C"/>
              <w:right w:val="single" w:sz="11" w:space="0" w:color="2F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10"/>
                <w:sz w:val="13"/>
              </w:rPr>
              <w:t>974</w:t>
            </w:r>
            <w:r w:rsidRPr="00584C9D">
              <w:rPr>
                <w:rFonts w:ascii="Arial"/>
                <w:color w:val="424242"/>
                <w:w w:val="110"/>
                <w:sz w:val="13"/>
              </w:rPr>
              <w:t>,</w:t>
            </w:r>
            <w:r w:rsidRPr="00584C9D">
              <w:rPr>
                <w:rFonts w:ascii="Arial"/>
                <w:color w:val="1D1F1F"/>
                <w:w w:val="110"/>
                <w:sz w:val="13"/>
              </w:rPr>
              <w:t>44</w:t>
            </w:r>
          </w:p>
        </w:tc>
        <w:tc>
          <w:tcPr>
            <w:tcW w:w="809" w:type="dxa"/>
            <w:tcBorders>
              <w:top w:val="single" w:sz="4" w:space="0" w:color="6B7070"/>
              <w:left w:val="single" w:sz="11" w:space="0" w:color="2F2F2F"/>
              <w:bottom w:val="single" w:sz="4" w:space="0" w:color="777C7C"/>
              <w:right w:val="single" w:sz="11" w:space="0" w:color="2B342F"/>
            </w:tcBorders>
          </w:tcPr>
          <w:p w:rsidR="005C44B3" w:rsidRPr="00584C9D" w:rsidRDefault="005C44B3" w:rsidP="008A551A">
            <w:pPr>
              <w:pStyle w:val="TableParagraph"/>
              <w:spacing w:before="7"/>
              <w:ind w:left="177"/>
              <w:rPr>
                <w:rFonts w:ascii="Arial" w:eastAsia="Arial" w:hAnsi="Arial" w:cs="Arial"/>
                <w:sz w:val="13"/>
                <w:szCs w:val="13"/>
              </w:rPr>
            </w:pPr>
            <w:r w:rsidRPr="00584C9D">
              <w:rPr>
                <w:rFonts w:ascii="Arial"/>
                <w:color w:val="1D1F1F"/>
                <w:w w:val="110"/>
                <w:sz w:val="13"/>
              </w:rPr>
              <w:t>991</w:t>
            </w:r>
            <w:r w:rsidRPr="00584C9D">
              <w:rPr>
                <w:rFonts w:ascii="Arial"/>
                <w:color w:val="424242"/>
                <w:w w:val="110"/>
                <w:sz w:val="13"/>
              </w:rPr>
              <w:t>,</w:t>
            </w:r>
            <w:r w:rsidRPr="00584C9D">
              <w:rPr>
                <w:rFonts w:ascii="Arial"/>
                <w:color w:val="1D1F1F"/>
                <w:w w:val="110"/>
                <w:sz w:val="13"/>
              </w:rPr>
              <w:t>28</w:t>
            </w:r>
          </w:p>
        </w:tc>
        <w:tc>
          <w:tcPr>
            <w:tcW w:w="684" w:type="dxa"/>
            <w:tcBorders>
              <w:top w:val="single" w:sz="4" w:space="0" w:color="6B7070"/>
              <w:left w:val="single" w:sz="11" w:space="0" w:color="2B342F"/>
              <w:bottom w:val="single" w:sz="4" w:space="0" w:color="777777"/>
              <w:right w:val="single" w:sz="11" w:space="0" w:color="2F3434"/>
            </w:tcBorders>
          </w:tcPr>
          <w:p w:rsidR="005C44B3" w:rsidRPr="00584C9D" w:rsidRDefault="005C44B3" w:rsidP="008A551A">
            <w:pPr>
              <w:pStyle w:val="TableParagraph"/>
              <w:spacing w:before="7"/>
              <w:ind w:left="114"/>
              <w:rPr>
                <w:rFonts w:ascii="Arial" w:eastAsia="Arial" w:hAnsi="Arial" w:cs="Arial"/>
                <w:sz w:val="13"/>
                <w:szCs w:val="13"/>
              </w:rPr>
            </w:pPr>
            <w:r w:rsidRPr="00584C9D">
              <w:rPr>
                <w:rFonts w:ascii="Arial"/>
                <w:color w:val="1D1F1F"/>
                <w:w w:val="105"/>
                <w:sz w:val="13"/>
              </w:rPr>
              <w:t>983</w:t>
            </w:r>
            <w:r w:rsidRPr="00584C9D">
              <w:rPr>
                <w:rFonts w:ascii="Arial"/>
                <w:color w:val="424242"/>
                <w:w w:val="105"/>
                <w:sz w:val="13"/>
              </w:rPr>
              <w:t>,</w:t>
            </w:r>
            <w:r w:rsidRPr="00584C9D">
              <w:rPr>
                <w:rFonts w:ascii="Arial"/>
                <w:color w:val="1D1F1F"/>
                <w:w w:val="105"/>
                <w:sz w:val="13"/>
              </w:rPr>
              <w:t>87</w:t>
            </w:r>
          </w:p>
        </w:tc>
        <w:tc>
          <w:tcPr>
            <w:tcW w:w="957" w:type="dxa"/>
            <w:tcBorders>
              <w:top w:val="single" w:sz="4" w:space="0" w:color="6B7070"/>
              <w:left w:val="single" w:sz="11" w:space="0" w:color="2F3434"/>
              <w:bottom w:val="single" w:sz="4" w:space="0" w:color="777777"/>
              <w:right w:val="single" w:sz="11" w:space="0" w:color="343434"/>
            </w:tcBorders>
          </w:tcPr>
          <w:p w:rsidR="005C44B3" w:rsidRPr="00584C9D" w:rsidRDefault="005C44B3" w:rsidP="008A551A">
            <w:pPr>
              <w:pStyle w:val="TableParagraph"/>
              <w:spacing w:before="2"/>
              <w:ind w:left="224"/>
              <w:rPr>
                <w:rFonts w:ascii="Arial" w:eastAsia="Arial" w:hAnsi="Arial" w:cs="Arial"/>
                <w:sz w:val="13"/>
                <w:szCs w:val="13"/>
              </w:rPr>
            </w:pPr>
            <w:r w:rsidRPr="00584C9D">
              <w:rPr>
                <w:rFonts w:ascii="Arial"/>
                <w:color w:val="1D1F1F"/>
                <w:w w:val="110"/>
                <w:sz w:val="13"/>
              </w:rPr>
              <w:t>1165</w:t>
            </w:r>
            <w:r w:rsidRPr="00584C9D">
              <w:rPr>
                <w:rFonts w:ascii="Arial"/>
                <w:color w:val="5B5D5B"/>
                <w:w w:val="110"/>
                <w:sz w:val="13"/>
              </w:rPr>
              <w:t>,</w:t>
            </w:r>
            <w:r w:rsidRPr="00584C9D">
              <w:rPr>
                <w:rFonts w:ascii="Arial"/>
                <w:color w:val="1D1F1F"/>
                <w:w w:val="110"/>
                <w:sz w:val="13"/>
              </w:rPr>
              <w:t>14</w:t>
            </w:r>
          </w:p>
        </w:tc>
      </w:tr>
      <w:tr w:rsidR="005C44B3" w:rsidRPr="00584C9D" w:rsidTr="00BE4306">
        <w:trPr>
          <w:trHeight w:hRule="exact" w:val="164"/>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line="147" w:lineRule="exact"/>
              <w:ind w:left="45"/>
              <w:rPr>
                <w:rFonts w:ascii="Arial" w:eastAsia="Arial" w:hAnsi="Arial" w:cs="Arial"/>
                <w:sz w:val="13"/>
                <w:szCs w:val="13"/>
              </w:rPr>
            </w:pPr>
            <w:r w:rsidRPr="00584C9D">
              <w:rPr>
                <w:rFonts w:ascii="Arial"/>
                <w:color w:val="1D1F1F"/>
                <w:w w:val="105"/>
                <w:sz w:val="13"/>
              </w:rPr>
              <w:t>1051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line="147" w:lineRule="exact"/>
              <w:ind w:left="70"/>
              <w:rPr>
                <w:rFonts w:ascii="Arial" w:eastAsia="Arial" w:hAnsi="Arial" w:cs="Arial"/>
                <w:sz w:val="13"/>
                <w:szCs w:val="13"/>
              </w:rPr>
            </w:pPr>
            <w:r w:rsidRPr="00584C9D">
              <w:rPr>
                <w:rFonts w:ascii="Arial"/>
                <w:color w:val="1D1F1F"/>
                <w:w w:val="105"/>
                <w:sz w:val="13"/>
              </w:rPr>
              <w:t>1100</w:t>
            </w:r>
          </w:p>
        </w:tc>
        <w:tc>
          <w:tcPr>
            <w:tcW w:w="775" w:type="dxa"/>
            <w:tcBorders>
              <w:top w:val="single" w:sz="4" w:space="0" w:color="747777"/>
              <w:left w:val="single" w:sz="11" w:space="0" w:color="343B38"/>
              <w:bottom w:val="single" w:sz="4" w:space="0" w:color="6B6B6B"/>
              <w:right w:val="single" w:sz="11" w:space="0" w:color="2F3834"/>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spacing w:val="-3"/>
                <w:w w:val="110"/>
                <w:sz w:val="13"/>
              </w:rPr>
              <w:t>1354</w:t>
            </w:r>
            <w:r w:rsidRPr="00584C9D">
              <w:rPr>
                <w:rFonts w:ascii="Arial"/>
                <w:color w:val="424242"/>
                <w:spacing w:val="-3"/>
                <w:w w:val="110"/>
                <w:sz w:val="13"/>
              </w:rPr>
              <w:t>,</w:t>
            </w:r>
            <w:r w:rsidRPr="00584C9D">
              <w:rPr>
                <w:rFonts w:ascii="Arial"/>
                <w:color w:val="1D1F1F"/>
                <w:spacing w:val="-3"/>
                <w:w w:val="110"/>
                <w:sz w:val="13"/>
              </w:rPr>
              <w:t>75</w:t>
            </w:r>
          </w:p>
        </w:tc>
        <w:tc>
          <w:tcPr>
            <w:tcW w:w="751" w:type="dxa"/>
            <w:tcBorders>
              <w:top w:val="single" w:sz="4" w:space="0" w:color="808080"/>
              <w:left w:val="single" w:sz="11" w:space="0" w:color="2F3834"/>
              <w:bottom w:val="single" w:sz="4" w:space="0" w:color="6B6B6B"/>
              <w:right w:val="single" w:sz="11" w:space="0" w:color="2F3834"/>
            </w:tcBorders>
          </w:tcPr>
          <w:p w:rsidR="005C44B3" w:rsidRPr="00584C9D" w:rsidRDefault="005C44B3" w:rsidP="008A551A">
            <w:pPr>
              <w:pStyle w:val="TableParagraph"/>
              <w:spacing w:before="2"/>
              <w:ind w:left="117"/>
              <w:rPr>
                <w:rFonts w:ascii="Arial" w:eastAsia="Arial" w:hAnsi="Arial" w:cs="Arial"/>
                <w:sz w:val="13"/>
                <w:szCs w:val="13"/>
              </w:rPr>
            </w:pPr>
            <w:r w:rsidRPr="00584C9D">
              <w:rPr>
                <w:rFonts w:ascii="Arial"/>
                <w:color w:val="424242"/>
                <w:spacing w:val="-5"/>
                <w:w w:val="110"/>
                <w:sz w:val="13"/>
              </w:rPr>
              <w:t>1</w:t>
            </w:r>
            <w:r w:rsidRPr="00584C9D">
              <w:rPr>
                <w:rFonts w:ascii="Arial"/>
                <w:color w:val="1D1F1F"/>
                <w:spacing w:val="-5"/>
                <w:w w:val="110"/>
                <w:sz w:val="13"/>
              </w:rPr>
              <w:t>684</w:t>
            </w:r>
            <w:r w:rsidRPr="00584C9D">
              <w:rPr>
                <w:rFonts w:ascii="Arial"/>
                <w:color w:val="1D1F1F"/>
                <w:spacing w:val="-30"/>
                <w:w w:val="110"/>
                <w:sz w:val="13"/>
              </w:rPr>
              <w:t xml:space="preserve"> </w:t>
            </w:r>
            <w:r w:rsidRPr="00584C9D">
              <w:rPr>
                <w:rFonts w:ascii="Arial"/>
                <w:color w:val="424242"/>
                <w:spacing w:val="-6"/>
                <w:w w:val="110"/>
                <w:sz w:val="13"/>
              </w:rPr>
              <w:t>,1</w:t>
            </w:r>
            <w:r w:rsidRPr="00584C9D">
              <w:rPr>
                <w:rFonts w:ascii="Arial"/>
                <w:color w:val="1D1F1F"/>
                <w:spacing w:val="-6"/>
                <w:w w:val="110"/>
                <w:sz w:val="13"/>
              </w:rPr>
              <w:t>7</w:t>
            </w:r>
          </w:p>
        </w:tc>
        <w:tc>
          <w:tcPr>
            <w:tcW w:w="668" w:type="dxa"/>
            <w:tcBorders>
              <w:top w:val="single" w:sz="4" w:space="0" w:color="808080"/>
              <w:left w:val="single" w:sz="11" w:space="0" w:color="2F3834"/>
              <w:bottom w:val="single" w:sz="4" w:space="0" w:color="6B6B6B"/>
              <w:right w:val="single" w:sz="11" w:space="0" w:color="28342F"/>
            </w:tcBorders>
          </w:tcPr>
          <w:p w:rsidR="005C44B3" w:rsidRPr="00584C9D" w:rsidRDefault="005C44B3" w:rsidP="008A551A">
            <w:pPr>
              <w:pStyle w:val="TableParagraph"/>
              <w:spacing w:before="2"/>
              <w:ind w:left="74"/>
              <w:rPr>
                <w:rFonts w:ascii="Arial" w:eastAsia="Arial" w:hAnsi="Arial" w:cs="Arial"/>
                <w:sz w:val="13"/>
                <w:szCs w:val="13"/>
              </w:rPr>
            </w:pPr>
            <w:r w:rsidRPr="00584C9D">
              <w:rPr>
                <w:rFonts w:ascii="Arial"/>
                <w:color w:val="1D1F1F"/>
                <w:w w:val="110"/>
                <w:sz w:val="13"/>
              </w:rPr>
              <w:t>1181</w:t>
            </w:r>
            <w:r w:rsidRPr="00584C9D">
              <w:rPr>
                <w:rFonts w:ascii="Arial"/>
                <w:color w:val="5B5D5B"/>
                <w:w w:val="110"/>
                <w:sz w:val="13"/>
              </w:rPr>
              <w:t>,</w:t>
            </w:r>
            <w:r w:rsidRPr="00584C9D">
              <w:rPr>
                <w:rFonts w:ascii="Arial"/>
                <w:color w:val="1D1F1F"/>
                <w:w w:val="110"/>
                <w:sz w:val="13"/>
              </w:rPr>
              <w:t>34</w:t>
            </w:r>
          </w:p>
        </w:tc>
        <w:tc>
          <w:tcPr>
            <w:tcW w:w="661" w:type="dxa"/>
            <w:tcBorders>
              <w:top w:val="single" w:sz="4" w:space="0" w:color="808080"/>
              <w:left w:val="single" w:sz="11" w:space="0" w:color="28342F"/>
              <w:bottom w:val="single" w:sz="4" w:space="0" w:color="6B6B6B"/>
              <w:right w:val="single" w:sz="11" w:space="0" w:color="282F2F"/>
            </w:tcBorders>
          </w:tcPr>
          <w:p w:rsidR="005C44B3" w:rsidRPr="00584C9D" w:rsidRDefault="005C44B3" w:rsidP="008A551A">
            <w:pPr>
              <w:pStyle w:val="TableParagraph"/>
              <w:spacing w:before="7" w:line="147" w:lineRule="exact"/>
              <w:ind w:left="67"/>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296</w:t>
            </w:r>
            <w:r w:rsidRPr="00584C9D">
              <w:rPr>
                <w:rFonts w:ascii="Arial"/>
                <w:color w:val="424242"/>
                <w:spacing w:val="-3"/>
                <w:w w:val="110"/>
                <w:sz w:val="13"/>
              </w:rPr>
              <w:t>,</w:t>
            </w:r>
            <w:r w:rsidRPr="00584C9D">
              <w:rPr>
                <w:rFonts w:ascii="Arial"/>
                <w:color w:val="1D1F1F"/>
                <w:spacing w:val="-3"/>
                <w:w w:val="110"/>
                <w:sz w:val="13"/>
              </w:rPr>
              <w:t>82</w:t>
            </w:r>
          </w:p>
        </w:tc>
        <w:tc>
          <w:tcPr>
            <w:tcW w:w="725" w:type="dxa"/>
            <w:tcBorders>
              <w:top w:val="single" w:sz="4" w:space="0" w:color="808080"/>
              <w:left w:val="single" w:sz="11" w:space="0" w:color="282F2F"/>
              <w:bottom w:val="single" w:sz="4" w:space="0" w:color="808080"/>
              <w:right w:val="single" w:sz="11" w:space="0" w:color="2B2B2B"/>
            </w:tcBorders>
          </w:tcPr>
          <w:p w:rsidR="005C44B3" w:rsidRPr="00584C9D" w:rsidRDefault="005C44B3" w:rsidP="008A551A">
            <w:pPr>
              <w:pStyle w:val="TableParagraph"/>
              <w:spacing w:before="7" w:line="147" w:lineRule="exact"/>
              <w:ind w:left="105"/>
              <w:rPr>
                <w:rFonts w:ascii="Arial" w:eastAsia="Arial" w:hAnsi="Arial" w:cs="Arial"/>
                <w:sz w:val="13"/>
                <w:szCs w:val="13"/>
              </w:rPr>
            </w:pPr>
            <w:r w:rsidRPr="00584C9D">
              <w:rPr>
                <w:rFonts w:ascii="Arial"/>
                <w:color w:val="1D1F1F"/>
                <w:w w:val="105"/>
                <w:sz w:val="13"/>
              </w:rPr>
              <w:t>1246</w:t>
            </w:r>
            <w:r w:rsidRPr="00584C9D">
              <w:rPr>
                <w:rFonts w:ascii="Arial"/>
                <w:color w:val="424242"/>
                <w:w w:val="105"/>
                <w:sz w:val="13"/>
              </w:rPr>
              <w:t>,</w:t>
            </w:r>
            <w:r w:rsidRPr="00584C9D">
              <w:rPr>
                <w:rFonts w:ascii="Arial"/>
                <w:color w:val="1D1F1F"/>
                <w:w w:val="105"/>
                <w:sz w:val="13"/>
              </w:rPr>
              <w:t>39</w:t>
            </w:r>
          </w:p>
        </w:tc>
        <w:tc>
          <w:tcPr>
            <w:tcW w:w="775" w:type="dxa"/>
            <w:tcBorders>
              <w:top w:val="single" w:sz="4" w:space="0" w:color="808080"/>
              <w:left w:val="single" w:sz="11" w:space="0" w:color="2B2B2B"/>
              <w:bottom w:val="single" w:sz="4" w:space="0" w:color="808080"/>
              <w:right w:val="single" w:sz="11" w:space="0" w:color="2B2B2B"/>
            </w:tcBorders>
          </w:tcPr>
          <w:p w:rsidR="005C44B3" w:rsidRPr="00584C9D" w:rsidRDefault="005C44B3" w:rsidP="008A551A">
            <w:pPr>
              <w:pStyle w:val="TableParagraph"/>
              <w:spacing w:before="7" w:line="147" w:lineRule="exact"/>
              <w:ind w:left="160"/>
              <w:rPr>
                <w:rFonts w:ascii="Arial" w:eastAsia="Arial" w:hAnsi="Arial" w:cs="Arial"/>
                <w:sz w:val="13"/>
                <w:szCs w:val="13"/>
              </w:rPr>
            </w:pPr>
            <w:r w:rsidRPr="00584C9D">
              <w:rPr>
                <w:rFonts w:ascii="Arial"/>
                <w:color w:val="1D1F1F"/>
                <w:w w:val="110"/>
                <w:sz w:val="13"/>
              </w:rPr>
              <w:t>860</w:t>
            </w:r>
            <w:r w:rsidRPr="00584C9D">
              <w:rPr>
                <w:rFonts w:ascii="Arial"/>
                <w:color w:val="5B5D5B"/>
                <w:w w:val="110"/>
                <w:sz w:val="13"/>
              </w:rPr>
              <w:t>,</w:t>
            </w:r>
            <w:r w:rsidRPr="00584C9D">
              <w:rPr>
                <w:rFonts w:ascii="Arial"/>
                <w:color w:val="1D1F1F"/>
                <w:w w:val="110"/>
                <w:sz w:val="13"/>
              </w:rPr>
              <w:t>56</w:t>
            </w:r>
          </w:p>
        </w:tc>
        <w:tc>
          <w:tcPr>
            <w:tcW w:w="779" w:type="dxa"/>
            <w:tcBorders>
              <w:top w:val="single" w:sz="4" w:space="0" w:color="808080"/>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7" w:lineRule="exact"/>
              <w:ind w:left="131"/>
              <w:rPr>
                <w:rFonts w:ascii="Arial" w:eastAsia="Arial" w:hAnsi="Arial" w:cs="Arial"/>
                <w:sz w:val="13"/>
                <w:szCs w:val="13"/>
              </w:rPr>
            </w:pPr>
            <w:r w:rsidRPr="00584C9D">
              <w:rPr>
                <w:rFonts w:ascii="Arial"/>
                <w:color w:val="1D1F1F"/>
                <w:w w:val="105"/>
                <w:sz w:val="13"/>
              </w:rPr>
              <w:t>1057</w:t>
            </w:r>
            <w:r w:rsidRPr="00584C9D">
              <w:rPr>
                <w:rFonts w:ascii="Arial"/>
                <w:color w:val="424242"/>
                <w:w w:val="105"/>
                <w:sz w:val="13"/>
              </w:rPr>
              <w:t>,</w:t>
            </w:r>
            <w:r w:rsidRPr="00584C9D">
              <w:rPr>
                <w:rFonts w:ascii="Arial"/>
                <w:color w:val="1D1F1F"/>
                <w:w w:val="105"/>
                <w:sz w:val="13"/>
              </w:rPr>
              <w:t>80</w:t>
            </w:r>
          </w:p>
        </w:tc>
        <w:tc>
          <w:tcPr>
            <w:tcW w:w="722" w:type="dxa"/>
            <w:tcBorders>
              <w:top w:val="single" w:sz="4" w:space="0" w:color="777C7C"/>
              <w:left w:val="single" w:sz="11" w:space="0" w:color="2F2F2F"/>
              <w:bottom w:val="single" w:sz="4" w:space="0" w:color="6B7070"/>
              <w:right w:val="single" w:sz="11" w:space="0" w:color="2B2F2F"/>
            </w:tcBorders>
          </w:tcPr>
          <w:p w:rsidR="005C44B3" w:rsidRPr="00584C9D" w:rsidRDefault="005C44B3" w:rsidP="008A551A">
            <w:pPr>
              <w:pStyle w:val="TableParagraph"/>
              <w:spacing w:before="2"/>
              <w:ind w:left="132"/>
              <w:rPr>
                <w:rFonts w:ascii="Arial" w:eastAsia="Arial" w:hAnsi="Arial" w:cs="Arial"/>
                <w:sz w:val="13"/>
                <w:szCs w:val="13"/>
              </w:rPr>
            </w:pPr>
            <w:r w:rsidRPr="00584C9D">
              <w:rPr>
                <w:rFonts w:ascii="Arial"/>
                <w:color w:val="1D1F1F"/>
                <w:w w:val="105"/>
                <w:sz w:val="13"/>
              </w:rPr>
              <w:t>994,77</w:t>
            </w:r>
          </w:p>
        </w:tc>
        <w:tc>
          <w:tcPr>
            <w:tcW w:w="708" w:type="dxa"/>
            <w:tcBorders>
              <w:top w:val="single" w:sz="4" w:space="0" w:color="777C7C"/>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95"/>
              <w:rPr>
                <w:rFonts w:ascii="Arial" w:eastAsia="Arial" w:hAnsi="Arial" w:cs="Arial"/>
                <w:sz w:val="13"/>
                <w:szCs w:val="13"/>
              </w:rPr>
            </w:pPr>
            <w:r w:rsidRPr="00584C9D">
              <w:rPr>
                <w:rFonts w:ascii="Arial"/>
                <w:color w:val="1D1F1F"/>
                <w:spacing w:val="-3"/>
                <w:w w:val="110"/>
                <w:sz w:val="13"/>
              </w:rPr>
              <w:t>1008</w:t>
            </w:r>
            <w:r w:rsidRPr="00584C9D">
              <w:rPr>
                <w:rFonts w:ascii="Arial"/>
                <w:color w:val="5B5D5B"/>
                <w:spacing w:val="-3"/>
                <w:w w:val="110"/>
                <w:sz w:val="13"/>
              </w:rPr>
              <w:t>,</w:t>
            </w:r>
            <w:r w:rsidRPr="00584C9D">
              <w:rPr>
                <w:rFonts w:ascii="Arial"/>
                <w:color w:val="1D1F1F"/>
                <w:spacing w:val="-3"/>
                <w:w w:val="110"/>
                <w:sz w:val="13"/>
              </w:rPr>
              <w:t>44</w:t>
            </w:r>
          </w:p>
        </w:tc>
        <w:tc>
          <w:tcPr>
            <w:tcW w:w="809" w:type="dxa"/>
            <w:tcBorders>
              <w:top w:val="single" w:sz="4" w:space="0" w:color="777C7C"/>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43"/>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05</w:t>
            </w:r>
          </w:p>
        </w:tc>
        <w:tc>
          <w:tcPr>
            <w:tcW w:w="684" w:type="dxa"/>
            <w:tcBorders>
              <w:top w:val="single" w:sz="4" w:space="0" w:color="777777"/>
              <w:left w:val="single" w:sz="11" w:space="0" w:color="2B342F"/>
              <w:bottom w:val="single" w:sz="4" w:space="0" w:color="838383"/>
              <w:right w:val="single" w:sz="11" w:space="0" w:color="2F3434"/>
            </w:tcBorders>
          </w:tcPr>
          <w:p w:rsidR="005C44B3" w:rsidRPr="00584C9D" w:rsidRDefault="005C44B3" w:rsidP="008A551A">
            <w:pPr>
              <w:pStyle w:val="TableParagraph"/>
              <w:spacing w:line="147" w:lineRule="exact"/>
              <w:ind w:left="81"/>
              <w:rPr>
                <w:rFonts w:ascii="Arial" w:eastAsia="Arial" w:hAnsi="Arial" w:cs="Arial"/>
                <w:sz w:val="13"/>
                <w:szCs w:val="13"/>
              </w:rPr>
            </w:pPr>
            <w:r w:rsidRPr="00584C9D">
              <w:rPr>
                <w:rFonts w:ascii="Arial"/>
                <w:color w:val="1D1F1F"/>
                <w:w w:val="105"/>
                <w:sz w:val="13"/>
              </w:rPr>
              <w:t>1019</w:t>
            </w:r>
            <w:r w:rsidRPr="00584C9D">
              <w:rPr>
                <w:rFonts w:ascii="Arial"/>
                <w:color w:val="424242"/>
                <w:w w:val="105"/>
                <w:sz w:val="13"/>
              </w:rPr>
              <w:t>,</w:t>
            </w:r>
            <w:r w:rsidRPr="00584C9D">
              <w:rPr>
                <w:rFonts w:ascii="Arial"/>
                <w:color w:val="1D1F1F"/>
                <w:w w:val="105"/>
                <w:sz w:val="13"/>
              </w:rPr>
              <w:t>52</w:t>
            </w:r>
          </w:p>
        </w:tc>
        <w:tc>
          <w:tcPr>
            <w:tcW w:w="957" w:type="dxa"/>
            <w:tcBorders>
              <w:top w:val="single" w:sz="4" w:space="0" w:color="777777"/>
              <w:left w:val="single" w:sz="11" w:space="0" w:color="2F3434"/>
              <w:bottom w:val="single" w:sz="4" w:space="0" w:color="838383"/>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spacing w:val="-3"/>
                <w:w w:val="110"/>
                <w:sz w:val="13"/>
              </w:rPr>
              <w:t>1213</w:t>
            </w:r>
            <w:r w:rsidRPr="00584C9D">
              <w:rPr>
                <w:rFonts w:ascii="Arial"/>
                <w:color w:val="707272"/>
                <w:spacing w:val="-3"/>
                <w:w w:val="110"/>
                <w:sz w:val="13"/>
              </w:rPr>
              <w:t>,</w:t>
            </w:r>
            <w:r w:rsidRPr="00584C9D">
              <w:rPr>
                <w:rFonts w:ascii="Arial"/>
                <w:color w:val="1D1F1F"/>
                <w:spacing w:val="-3"/>
                <w:w w:val="110"/>
                <w:sz w:val="13"/>
              </w:rPr>
              <w:t>42</w:t>
            </w:r>
          </w:p>
        </w:tc>
      </w:tr>
      <w:tr w:rsidR="005C44B3" w:rsidRPr="00584C9D" w:rsidTr="00BE4306">
        <w:trPr>
          <w:trHeight w:hRule="exact" w:val="181"/>
        </w:trPr>
        <w:tc>
          <w:tcPr>
            <w:tcW w:w="420" w:type="dxa"/>
            <w:tcBorders>
              <w:top w:val="single" w:sz="4" w:space="0" w:color="707070"/>
              <w:left w:val="single" w:sz="11" w:space="0" w:color="343B3B"/>
              <w:bottom w:val="single" w:sz="11" w:space="0" w:color="181F1C"/>
              <w:right w:val="single" w:sz="11" w:space="0" w:color="2F3F3B"/>
            </w:tcBorders>
          </w:tcPr>
          <w:p w:rsidR="005C44B3" w:rsidRPr="00584C9D" w:rsidRDefault="005C44B3" w:rsidP="008A551A">
            <w:pPr>
              <w:pStyle w:val="TableParagraph"/>
              <w:spacing w:before="6"/>
              <w:ind w:left="45"/>
              <w:rPr>
                <w:rFonts w:ascii="Arial" w:eastAsia="Arial" w:hAnsi="Arial" w:cs="Arial"/>
                <w:sz w:val="13"/>
                <w:szCs w:val="13"/>
              </w:rPr>
            </w:pPr>
            <w:r w:rsidRPr="00584C9D">
              <w:rPr>
                <w:rFonts w:ascii="Arial"/>
                <w:color w:val="1D1F1F"/>
                <w:w w:val="105"/>
                <w:sz w:val="13"/>
              </w:rPr>
              <w:t>1101</w:t>
            </w:r>
          </w:p>
        </w:tc>
        <w:tc>
          <w:tcPr>
            <w:tcW w:w="461" w:type="dxa"/>
            <w:tcBorders>
              <w:top w:val="single" w:sz="4" w:space="0" w:color="707070"/>
              <w:left w:val="single" w:sz="11" w:space="0" w:color="2F3F3B"/>
              <w:bottom w:val="single" w:sz="11" w:space="0" w:color="181F1C"/>
              <w:right w:val="single" w:sz="11" w:space="0" w:color="343B38"/>
            </w:tcBorders>
          </w:tcPr>
          <w:p w:rsidR="005C44B3" w:rsidRPr="00584C9D" w:rsidRDefault="005C44B3" w:rsidP="008A551A">
            <w:pPr>
              <w:pStyle w:val="TableParagraph"/>
              <w:spacing w:before="11"/>
              <w:ind w:left="70"/>
              <w:rPr>
                <w:rFonts w:ascii="Arial" w:eastAsia="Arial" w:hAnsi="Arial" w:cs="Arial"/>
                <w:sz w:val="13"/>
                <w:szCs w:val="13"/>
              </w:rPr>
            </w:pPr>
            <w:r w:rsidRPr="00584C9D">
              <w:rPr>
                <w:rFonts w:ascii="Arial"/>
                <w:color w:val="1D1F1F"/>
                <w:w w:val="105"/>
                <w:sz w:val="13"/>
              </w:rPr>
              <w:t>1150</w:t>
            </w:r>
          </w:p>
        </w:tc>
        <w:tc>
          <w:tcPr>
            <w:tcW w:w="775" w:type="dxa"/>
            <w:tcBorders>
              <w:top w:val="single" w:sz="4" w:space="0" w:color="6B6B6B"/>
              <w:left w:val="single" w:sz="11" w:space="0" w:color="343B38"/>
              <w:bottom w:val="single" w:sz="11" w:space="0" w:color="181F1C"/>
              <w:right w:val="single" w:sz="11" w:space="0" w:color="2F3834"/>
            </w:tcBorders>
          </w:tcPr>
          <w:p w:rsidR="005C44B3" w:rsidRPr="00584C9D" w:rsidRDefault="005C44B3" w:rsidP="008A551A">
            <w:pPr>
              <w:pStyle w:val="TableParagraph"/>
              <w:spacing w:before="11"/>
              <w:ind w:left="131"/>
              <w:rPr>
                <w:rFonts w:ascii="Arial" w:eastAsia="Arial" w:hAnsi="Arial" w:cs="Arial"/>
                <w:sz w:val="13"/>
                <w:szCs w:val="13"/>
              </w:rPr>
            </w:pPr>
            <w:r w:rsidRPr="00584C9D">
              <w:rPr>
                <w:rFonts w:ascii="Arial"/>
                <w:color w:val="1D1F1F"/>
                <w:w w:val="105"/>
                <w:sz w:val="13"/>
              </w:rPr>
              <w:t>1396</w:t>
            </w:r>
            <w:r w:rsidRPr="00584C9D">
              <w:rPr>
                <w:rFonts w:ascii="Arial"/>
                <w:color w:val="424242"/>
                <w:w w:val="105"/>
                <w:sz w:val="13"/>
              </w:rPr>
              <w:t>,</w:t>
            </w:r>
            <w:r w:rsidRPr="00584C9D">
              <w:rPr>
                <w:rFonts w:ascii="Arial"/>
                <w:color w:val="1D1F1F"/>
                <w:w w:val="105"/>
                <w:sz w:val="13"/>
              </w:rPr>
              <w:t>18</w:t>
            </w:r>
          </w:p>
        </w:tc>
        <w:tc>
          <w:tcPr>
            <w:tcW w:w="751" w:type="dxa"/>
            <w:tcBorders>
              <w:top w:val="single" w:sz="4" w:space="0" w:color="6B6B6B"/>
              <w:left w:val="single" w:sz="11" w:space="0" w:color="2F3834"/>
              <w:bottom w:val="single" w:sz="11" w:space="0" w:color="181F1C"/>
              <w:right w:val="single" w:sz="11" w:space="0" w:color="2F3834"/>
            </w:tcBorders>
          </w:tcPr>
          <w:p w:rsidR="005C44B3" w:rsidRPr="00584C9D" w:rsidRDefault="005C44B3" w:rsidP="008A551A">
            <w:pPr>
              <w:pStyle w:val="TableParagraph"/>
              <w:spacing w:before="11"/>
              <w:ind w:left="117"/>
              <w:rPr>
                <w:rFonts w:ascii="Arial" w:eastAsia="Arial" w:hAnsi="Arial" w:cs="Arial"/>
                <w:sz w:val="13"/>
                <w:szCs w:val="13"/>
              </w:rPr>
            </w:pPr>
            <w:r w:rsidRPr="00584C9D">
              <w:rPr>
                <w:rFonts w:ascii="Arial"/>
                <w:color w:val="1D1F1F"/>
                <w:w w:val="105"/>
                <w:sz w:val="13"/>
              </w:rPr>
              <w:t>1736</w:t>
            </w:r>
            <w:r w:rsidRPr="00584C9D">
              <w:rPr>
                <w:rFonts w:ascii="Arial"/>
                <w:color w:val="424242"/>
                <w:w w:val="105"/>
                <w:sz w:val="13"/>
              </w:rPr>
              <w:t>,</w:t>
            </w:r>
            <w:r w:rsidRPr="00584C9D">
              <w:rPr>
                <w:rFonts w:ascii="Arial"/>
                <w:color w:val="1D1F1F"/>
                <w:w w:val="105"/>
                <w:sz w:val="13"/>
              </w:rPr>
              <w:t>35</w:t>
            </w:r>
          </w:p>
        </w:tc>
        <w:tc>
          <w:tcPr>
            <w:tcW w:w="668" w:type="dxa"/>
            <w:tcBorders>
              <w:top w:val="single" w:sz="4" w:space="0" w:color="6B6B6B"/>
              <w:left w:val="single" w:sz="11" w:space="0" w:color="2F3834"/>
              <w:bottom w:val="single" w:sz="11" w:space="0" w:color="181F1C"/>
              <w:right w:val="single" w:sz="11" w:space="0" w:color="28342F"/>
            </w:tcBorders>
          </w:tcPr>
          <w:p w:rsidR="005C44B3" w:rsidRPr="00584C9D" w:rsidRDefault="005C44B3" w:rsidP="008A551A">
            <w:pPr>
              <w:pStyle w:val="TableParagraph"/>
              <w:spacing w:before="16" w:line="146" w:lineRule="exact"/>
              <w:ind w:left="74"/>
              <w:rPr>
                <w:rFonts w:ascii="Arial" w:eastAsia="Arial" w:hAnsi="Arial" w:cs="Arial"/>
                <w:sz w:val="13"/>
                <w:szCs w:val="13"/>
              </w:rPr>
            </w:pPr>
            <w:r w:rsidRPr="00584C9D">
              <w:rPr>
                <w:rFonts w:ascii="Arial"/>
                <w:color w:val="1D1F1F"/>
                <w:w w:val="110"/>
                <w:sz w:val="13"/>
              </w:rPr>
              <w:t>1215</w:t>
            </w:r>
            <w:r w:rsidRPr="00584C9D">
              <w:rPr>
                <w:rFonts w:ascii="Arial"/>
                <w:color w:val="5B5D5B"/>
                <w:w w:val="110"/>
                <w:sz w:val="13"/>
              </w:rPr>
              <w:t>,</w:t>
            </w:r>
            <w:r w:rsidRPr="00584C9D">
              <w:rPr>
                <w:rFonts w:ascii="Arial"/>
                <w:color w:val="1D1F1F"/>
                <w:w w:val="110"/>
                <w:sz w:val="13"/>
              </w:rPr>
              <w:t>88</w:t>
            </w:r>
          </w:p>
        </w:tc>
        <w:tc>
          <w:tcPr>
            <w:tcW w:w="661" w:type="dxa"/>
            <w:tcBorders>
              <w:top w:val="single" w:sz="4" w:space="0" w:color="6B6B6B"/>
              <w:left w:val="single" w:sz="11" w:space="0" w:color="28342F"/>
              <w:bottom w:val="single" w:sz="11" w:space="0" w:color="181F1C"/>
              <w:right w:val="single" w:sz="11" w:space="0" w:color="282F2F"/>
            </w:tcBorders>
          </w:tcPr>
          <w:p w:rsidR="005C44B3" w:rsidRPr="00584C9D" w:rsidRDefault="005C44B3" w:rsidP="008A551A">
            <w:pPr>
              <w:pStyle w:val="TableParagraph"/>
              <w:spacing w:before="16" w:line="146" w:lineRule="exact"/>
              <w:ind w:left="67"/>
              <w:rPr>
                <w:rFonts w:ascii="Arial" w:eastAsia="Arial" w:hAnsi="Arial" w:cs="Arial"/>
                <w:sz w:val="13"/>
                <w:szCs w:val="13"/>
              </w:rPr>
            </w:pPr>
            <w:r w:rsidRPr="00584C9D">
              <w:rPr>
                <w:rFonts w:ascii="Arial"/>
                <w:color w:val="1D1F1F"/>
                <w:w w:val="105"/>
                <w:sz w:val="13"/>
              </w:rPr>
              <w:t>1336</w:t>
            </w:r>
            <w:r w:rsidRPr="00584C9D">
              <w:rPr>
                <w:rFonts w:ascii="Arial"/>
                <w:color w:val="707272"/>
                <w:w w:val="105"/>
                <w:sz w:val="13"/>
              </w:rPr>
              <w:t>,</w:t>
            </w:r>
            <w:r w:rsidRPr="00584C9D">
              <w:rPr>
                <w:rFonts w:ascii="Arial"/>
                <w:color w:val="1D1F1F"/>
                <w:w w:val="105"/>
                <w:sz w:val="13"/>
              </w:rPr>
              <w:t>82</w:t>
            </w:r>
          </w:p>
        </w:tc>
        <w:tc>
          <w:tcPr>
            <w:tcW w:w="725" w:type="dxa"/>
            <w:tcBorders>
              <w:top w:val="single" w:sz="4" w:space="0" w:color="808080"/>
              <w:left w:val="single" w:sz="11" w:space="0" w:color="282F2F"/>
              <w:bottom w:val="single" w:sz="11" w:space="0" w:color="181F1C"/>
              <w:right w:val="single" w:sz="11" w:space="0" w:color="2B2B2B"/>
            </w:tcBorders>
          </w:tcPr>
          <w:p w:rsidR="005C44B3" w:rsidRPr="00584C9D" w:rsidRDefault="005C44B3" w:rsidP="008A551A">
            <w:pPr>
              <w:pStyle w:val="TableParagraph"/>
              <w:spacing w:before="16" w:line="146" w:lineRule="exact"/>
              <w:ind w:left="100"/>
              <w:rPr>
                <w:rFonts w:ascii="Arial" w:eastAsia="Arial" w:hAnsi="Arial" w:cs="Arial"/>
                <w:sz w:val="13"/>
                <w:szCs w:val="13"/>
              </w:rPr>
            </w:pPr>
            <w:r w:rsidRPr="00584C9D">
              <w:rPr>
                <w:rFonts w:ascii="Arial"/>
                <w:color w:val="1D1F1F"/>
                <w:w w:val="105"/>
                <w:sz w:val="13"/>
              </w:rPr>
              <w:t>1282,12</w:t>
            </w:r>
          </w:p>
        </w:tc>
        <w:tc>
          <w:tcPr>
            <w:tcW w:w="775" w:type="dxa"/>
            <w:tcBorders>
              <w:top w:val="single" w:sz="4" w:space="0" w:color="808080"/>
              <w:left w:val="single" w:sz="11" w:space="0" w:color="2B2B2B"/>
              <w:bottom w:val="single" w:sz="11" w:space="0" w:color="181F1C"/>
              <w:right w:val="single" w:sz="11" w:space="0" w:color="2B2B2B"/>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05"/>
                <w:sz w:val="13"/>
              </w:rPr>
              <w:t>887</w:t>
            </w:r>
            <w:r w:rsidRPr="00584C9D">
              <w:rPr>
                <w:rFonts w:ascii="Arial"/>
                <w:color w:val="424242"/>
                <w:w w:val="105"/>
                <w:sz w:val="13"/>
              </w:rPr>
              <w:t>,</w:t>
            </w:r>
            <w:r w:rsidRPr="00584C9D">
              <w:rPr>
                <w:rFonts w:ascii="Arial"/>
                <w:color w:val="1D1F1F"/>
                <w:w w:val="105"/>
                <w:sz w:val="13"/>
              </w:rPr>
              <w:t>84</w:t>
            </w:r>
          </w:p>
        </w:tc>
        <w:tc>
          <w:tcPr>
            <w:tcW w:w="779" w:type="dxa"/>
            <w:tcBorders>
              <w:top w:val="single" w:sz="4" w:space="0" w:color="6B7070"/>
              <w:left w:val="single" w:sz="11" w:space="0" w:color="2B2B2B"/>
              <w:bottom w:val="single" w:sz="11" w:space="0" w:color="181F1C"/>
              <w:right w:val="single" w:sz="11" w:space="0" w:color="2F2F2F"/>
            </w:tcBorders>
          </w:tcPr>
          <w:p w:rsidR="005C44B3" w:rsidRPr="00584C9D" w:rsidRDefault="005C44B3" w:rsidP="008A551A">
            <w:pPr>
              <w:pStyle w:val="TableParagraph"/>
              <w:spacing w:before="16" w:line="146" w:lineRule="exact"/>
              <w:ind w:left="131"/>
              <w:rPr>
                <w:rFonts w:ascii="Arial" w:eastAsia="Arial" w:hAnsi="Arial" w:cs="Arial"/>
                <w:sz w:val="13"/>
                <w:szCs w:val="13"/>
              </w:rPr>
            </w:pPr>
            <w:r w:rsidRPr="00584C9D">
              <w:rPr>
                <w:rFonts w:ascii="Arial"/>
                <w:color w:val="1D1F1F"/>
                <w:w w:val="105"/>
                <w:sz w:val="13"/>
              </w:rPr>
              <w:t>1089</w:t>
            </w:r>
            <w:r w:rsidRPr="00584C9D">
              <w:rPr>
                <w:rFonts w:ascii="Arial"/>
                <w:color w:val="424242"/>
                <w:w w:val="105"/>
                <w:sz w:val="13"/>
              </w:rPr>
              <w:t>,</w:t>
            </w:r>
            <w:r w:rsidRPr="00584C9D">
              <w:rPr>
                <w:rFonts w:ascii="Arial"/>
                <w:color w:val="1D1F1F"/>
                <w:w w:val="105"/>
                <w:sz w:val="13"/>
              </w:rPr>
              <w:t>72</w:t>
            </w:r>
          </w:p>
        </w:tc>
        <w:tc>
          <w:tcPr>
            <w:tcW w:w="722" w:type="dxa"/>
            <w:tcBorders>
              <w:top w:val="single" w:sz="4" w:space="0" w:color="6B7070"/>
              <w:left w:val="single" w:sz="11" w:space="0" w:color="2F2F2F"/>
              <w:bottom w:val="single" w:sz="11" w:space="0" w:color="181F1C"/>
              <w:right w:val="single" w:sz="11" w:space="0" w:color="2B2F2F"/>
            </w:tcBorders>
          </w:tcPr>
          <w:p w:rsidR="005C44B3" w:rsidRPr="00584C9D" w:rsidRDefault="005C44B3" w:rsidP="008A551A">
            <w:pPr>
              <w:pStyle w:val="TableParagraph"/>
              <w:spacing w:before="6"/>
              <w:ind w:left="99"/>
              <w:rPr>
                <w:rFonts w:ascii="Arial" w:eastAsia="Arial" w:hAnsi="Arial" w:cs="Arial"/>
                <w:sz w:val="13"/>
                <w:szCs w:val="13"/>
              </w:rPr>
            </w:pPr>
            <w:r w:rsidRPr="00584C9D">
              <w:rPr>
                <w:rFonts w:ascii="Arial"/>
                <w:color w:val="1D1F1F"/>
                <w:w w:val="105"/>
                <w:sz w:val="13"/>
              </w:rPr>
              <w:t>1</w:t>
            </w:r>
            <w:r w:rsidRPr="00584C9D">
              <w:rPr>
                <w:rFonts w:ascii="Arial"/>
                <w:color w:val="010303"/>
                <w:w w:val="105"/>
                <w:sz w:val="13"/>
              </w:rPr>
              <w:t>0</w:t>
            </w:r>
            <w:r w:rsidRPr="00584C9D">
              <w:rPr>
                <w:rFonts w:ascii="Arial"/>
                <w:color w:val="1D1F1F"/>
                <w:w w:val="105"/>
                <w:sz w:val="13"/>
              </w:rPr>
              <w:t>20,97</w:t>
            </w:r>
          </w:p>
        </w:tc>
        <w:tc>
          <w:tcPr>
            <w:tcW w:w="708" w:type="dxa"/>
            <w:tcBorders>
              <w:top w:val="single" w:sz="4" w:space="0" w:color="6B7070"/>
              <w:left w:val="single" w:sz="11" w:space="0" w:color="2B2F2F"/>
              <w:bottom w:val="single" w:sz="11" w:space="0" w:color="181F1C"/>
              <w:right w:val="single" w:sz="11" w:space="0" w:color="2F2F2F"/>
            </w:tcBorders>
          </w:tcPr>
          <w:p w:rsidR="005C44B3" w:rsidRPr="00584C9D" w:rsidRDefault="005C44B3" w:rsidP="008A551A">
            <w:pPr>
              <w:pStyle w:val="TableParagraph"/>
              <w:spacing w:before="16" w:line="146" w:lineRule="exact"/>
              <w:ind w:left="95"/>
              <w:rPr>
                <w:rFonts w:ascii="Arial" w:eastAsia="Arial" w:hAnsi="Arial" w:cs="Arial"/>
                <w:sz w:val="13"/>
                <w:szCs w:val="13"/>
              </w:rPr>
            </w:pPr>
            <w:r w:rsidRPr="00584C9D">
              <w:rPr>
                <w:rFonts w:ascii="Arial"/>
                <w:color w:val="1D1F1F"/>
                <w:w w:val="110"/>
                <w:sz w:val="13"/>
              </w:rPr>
              <w:t>1035</w:t>
            </w:r>
            <w:r w:rsidRPr="00584C9D">
              <w:rPr>
                <w:rFonts w:ascii="Arial"/>
                <w:color w:val="5B5D5B"/>
                <w:w w:val="110"/>
                <w:sz w:val="13"/>
              </w:rPr>
              <w:t>,</w:t>
            </w:r>
            <w:r w:rsidRPr="00584C9D">
              <w:rPr>
                <w:rFonts w:ascii="Arial"/>
                <w:color w:val="1D1F1F"/>
                <w:w w:val="110"/>
                <w:sz w:val="13"/>
              </w:rPr>
              <w:t>14</w:t>
            </w:r>
          </w:p>
        </w:tc>
        <w:tc>
          <w:tcPr>
            <w:tcW w:w="809" w:type="dxa"/>
            <w:tcBorders>
              <w:top w:val="single" w:sz="4" w:space="0" w:color="6B7070"/>
              <w:left w:val="single" w:sz="11" w:space="0" w:color="2F2F2F"/>
              <w:bottom w:val="single" w:sz="11" w:space="0" w:color="181F1C"/>
              <w:right w:val="single" w:sz="11" w:space="0" w:color="2B342F"/>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053</w:t>
            </w:r>
            <w:r w:rsidRPr="00584C9D">
              <w:rPr>
                <w:rFonts w:ascii="Arial"/>
                <w:color w:val="424242"/>
                <w:w w:val="110"/>
                <w:sz w:val="13"/>
              </w:rPr>
              <w:t>,</w:t>
            </w:r>
            <w:r w:rsidRPr="00584C9D">
              <w:rPr>
                <w:rFonts w:ascii="Arial"/>
                <w:color w:val="1D1F1F"/>
                <w:w w:val="110"/>
                <w:sz w:val="13"/>
              </w:rPr>
              <w:t>38</w:t>
            </w:r>
          </w:p>
        </w:tc>
        <w:tc>
          <w:tcPr>
            <w:tcW w:w="684" w:type="dxa"/>
            <w:tcBorders>
              <w:top w:val="single" w:sz="4" w:space="0" w:color="838383"/>
              <w:left w:val="single" w:sz="11" w:space="0" w:color="2B342F"/>
              <w:bottom w:val="single" w:sz="11" w:space="0" w:color="181F1C"/>
              <w:right w:val="single" w:sz="11" w:space="0" w:color="2F3434"/>
            </w:tcBorders>
          </w:tcPr>
          <w:p w:rsidR="005C44B3" w:rsidRPr="00584C9D" w:rsidRDefault="005C44B3" w:rsidP="008A551A">
            <w:pPr>
              <w:pStyle w:val="TableParagraph"/>
              <w:spacing w:before="11"/>
              <w:ind w:left="81"/>
              <w:rPr>
                <w:rFonts w:ascii="Arial" w:eastAsia="Arial" w:hAnsi="Arial" w:cs="Arial"/>
                <w:sz w:val="13"/>
                <w:szCs w:val="13"/>
              </w:rPr>
            </w:pPr>
            <w:r w:rsidRPr="00584C9D">
              <w:rPr>
                <w:rFonts w:ascii="Arial"/>
                <w:color w:val="1D1F1F"/>
                <w:w w:val="110"/>
                <w:sz w:val="13"/>
              </w:rPr>
              <w:t>1047</w:t>
            </w:r>
            <w:r w:rsidRPr="00584C9D">
              <w:rPr>
                <w:rFonts w:ascii="Arial"/>
                <w:color w:val="5B5D5B"/>
                <w:w w:val="110"/>
                <w:sz w:val="13"/>
              </w:rPr>
              <w:t>,</w:t>
            </w:r>
            <w:r w:rsidRPr="00584C9D">
              <w:rPr>
                <w:rFonts w:ascii="Arial"/>
                <w:color w:val="1D1F1F"/>
                <w:w w:val="110"/>
                <w:sz w:val="13"/>
              </w:rPr>
              <w:t>56</w:t>
            </w:r>
          </w:p>
        </w:tc>
        <w:tc>
          <w:tcPr>
            <w:tcW w:w="957" w:type="dxa"/>
            <w:tcBorders>
              <w:top w:val="single" w:sz="4" w:space="0" w:color="838383"/>
              <w:left w:val="single" w:sz="11" w:space="0" w:color="2F3434"/>
              <w:bottom w:val="single" w:sz="11" w:space="0" w:color="181F1C"/>
              <w:right w:val="single" w:sz="11" w:space="0" w:color="343434"/>
            </w:tcBorders>
          </w:tcPr>
          <w:p w:rsidR="005C44B3" w:rsidRPr="00584C9D" w:rsidRDefault="005C44B3" w:rsidP="008A551A">
            <w:pPr>
              <w:pStyle w:val="TableParagraph"/>
              <w:spacing w:before="6"/>
              <w:ind w:left="224"/>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25</w:t>
            </w:r>
            <w:r w:rsidRPr="00584C9D">
              <w:rPr>
                <w:rFonts w:ascii="Arial"/>
                <w:color w:val="424242"/>
                <w:spacing w:val="-3"/>
                <w:w w:val="105"/>
                <w:sz w:val="13"/>
              </w:rPr>
              <w:t>1,</w:t>
            </w:r>
            <w:r w:rsidRPr="00584C9D">
              <w:rPr>
                <w:rFonts w:ascii="Arial"/>
                <w:color w:val="1D1F1F"/>
                <w:spacing w:val="-3"/>
                <w:w w:val="105"/>
                <w:sz w:val="13"/>
              </w:rPr>
              <w:t>43</w:t>
            </w:r>
          </w:p>
        </w:tc>
      </w:tr>
    </w:tbl>
    <w:p w:rsidR="005C44B3" w:rsidRPr="00584C9D" w:rsidRDefault="005C44B3" w:rsidP="008A551A">
      <w:pPr>
        <w:rPr>
          <w:sz w:val="24"/>
          <w:szCs w:val="24"/>
          <w:lang w:val="en-US"/>
        </w:rPr>
      </w:pPr>
    </w:p>
    <w:p w:rsidR="005C44B3" w:rsidRPr="00584C9D" w:rsidRDefault="005C44B3" w:rsidP="008A551A">
      <w:pPr>
        <w:rPr>
          <w:sz w:val="24"/>
          <w:szCs w:val="24"/>
          <w:lang w:val="en-US"/>
        </w:rPr>
      </w:pPr>
    </w:p>
    <w:p w:rsidR="005C44B3" w:rsidRPr="00584C9D" w:rsidRDefault="005C44B3" w:rsidP="008A551A">
      <w:pPr>
        <w:rPr>
          <w:sz w:val="24"/>
          <w:szCs w:val="24"/>
          <w:lang w:val="en-US"/>
        </w:rPr>
      </w:pPr>
    </w:p>
    <w:tbl>
      <w:tblPr>
        <w:tblStyle w:val="TableNormal"/>
        <w:tblW w:w="0" w:type="auto"/>
        <w:tblInd w:w="106" w:type="dxa"/>
        <w:tblLayout w:type="fixed"/>
        <w:tblLook w:val="01E0" w:firstRow="1" w:lastRow="1" w:firstColumn="1" w:lastColumn="1" w:noHBand="0" w:noVBand="0"/>
      </w:tblPr>
      <w:tblGrid>
        <w:gridCol w:w="422"/>
        <w:gridCol w:w="471"/>
        <w:gridCol w:w="770"/>
        <w:gridCol w:w="756"/>
        <w:gridCol w:w="660"/>
        <w:gridCol w:w="667"/>
        <w:gridCol w:w="725"/>
        <w:gridCol w:w="782"/>
        <w:gridCol w:w="782"/>
        <w:gridCol w:w="715"/>
        <w:gridCol w:w="720"/>
        <w:gridCol w:w="806"/>
        <w:gridCol w:w="685"/>
        <w:gridCol w:w="92"/>
        <w:gridCol w:w="878"/>
      </w:tblGrid>
      <w:tr w:rsidR="005C44B3" w:rsidRPr="00584C9D" w:rsidTr="00BE4306">
        <w:trPr>
          <w:trHeight w:hRule="exact" w:val="187"/>
        </w:trPr>
        <w:tc>
          <w:tcPr>
            <w:tcW w:w="893" w:type="dxa"/>
            <w:gridSpan w:val="2"/>
            <w:tcBorders>
              <w:top w:val="single" w:sz="12" w:space="0" w:color="131313"/>
              <w:left w:val="single" w:sz="12" w:space="0" w:color="2B3434"/>
              <w:bottom w:val="single" w:sz="12" w:space="0" w:color="131C18"/>
              <w:right w:val="single" w:sz="12" w:space="0" w:color="2B3834"/>
            </w:tcBorders>
          </w:tcPr>
          <w:p w:rsidR="005C44B3" w:rsidRPr="00584C9D" w:rsidRDefault="005C44B3" w:rsidP="008A551A">
            <w:pPr>
              <w:pStyle w:val="TableParagraph"/>
              <w:spacing w:before="7"/>
              <w:ind w:left="323" w:right="-10"/>
              <w:rPr>
                <w:rFonts w:ascii="Arial" w:eastAsia="Arial" w:hAnsi="Arial" w:cs="Arial"/>
                <w:sz w:val="13"/>
                <w:szCs w:val="13"/>
              </w:rPr>
            </w:pPr>
            <w:r w:rsidRPr="00584C9D">
              <w:rPr>
                <w:rFonts w:ascii="Arial" w:hAnsi="Arial"/>
                <w:color w:val="1C1D1C"/>
                <w:w w:val="110"/>
                <w:sz w:val="13"/>
              </w:rPr>
              <w:lastRenderedPageBreak/>
              <w:t>Расстоя</w:t>
            </w:r>
          </w:p>
        </w:tc>
        <w:tc>
          <w:tcPr>
            <w:tcW w:w="1526" w:type="dxa"/>
            <w:gridSpan w:val="2"/>
            <w:tcBorders>
              <w:top w:val="single" w:sz="12" w:space="0" w:color="131313"/>
              <w:left w:val="single" w:sz="12" w:space="0" w:color="2B3834"/>
              <w:bottom w:val="single" w:sz="12" w:space="0" w:color="131C18"/>
              <w:right w:val="single" w:sz="10" w:space="0" w:color="282828"/>
            </w:tcBorders>
          </w:tcPr>
          <w:p w:rsidR="005C44B3" w:rsidRPr="00584C9D" w:rsidRDefault="005C44B3" w:rsidP="008A551A">
            <w:pPr>
              <w:pStyle w:val="TableParagraph"/>
              <w:spacing w:before="7"/>
              <w:ind w:left="-19"/>
              <w:rPr>
                <w:rFonts w:ascii="Arial" w:eastAsia="Arial" w:hAnsi="Arial" w:cs="Arial"/>
                <w:sz w:val="13"/>
                <w:szCs w:val="13"/>
              </w:rPr>
            </w:pPr>
            <w:r w:rsidRPr="00584C9D">
              <w:rPr>
                <w:rFonts w:ascii="Arial" w:hAnsi="Arial"/>
                <w:color w:val="1C1D1C"/>
                <w:w w:val="115"/>
                <w:sz w:val="13"/>
              </w:rPr>
              <w:t>ние.км</w:t>
            </w:r>
          </w:p>
        </w:tc>
        <w:tc>
          <w:tcPr>
            <w:tcW w:w="7512" w:type="dxa"/>
            <w:gridSpan w:val="11"/>
            <w:tcBorders>
              <w:top w:val="single" w:sz="12" w:space="0" w:color="131313"/>
              <w:left w:val="single" w:sz="10" w:space="0" w:color="282828"/>
              <w:bottom w:val="single" w:sz="12" w:space="0" w:color="0F1813"/>
              <w:right w:val="single" w:sz="12" w:space="0" w:color="2B2F2F"/>
            </w:tcBorders>
          </w:tcPr>
          <w:p w:rsidR="005C44B3" w:rsidRPr="00584C9D" w:rsidRDefault="005C44B3" w:rsidP="008A551A">
            <w:pPr>
              <w:pStyle w:val="TableParagraph"/>
              <w:spacing w:line="148" w:lineRule="exact"/>
              <w:ind w:left="16"/>
              <w:jc w:val="center"/>
              <w:rPr>
                <w:rFonts w:ascii="Arial" w:eastAsia="Arial" w:hAnsi="Arial" w:cs="Arial"/>
                <w:sz w:val="13"/>
                <w:szCs w:val="13"/>
              </w:rPr>
            </w:pPr>
            <w:r w:rsidRPr="00584C9D">
              <w:rPr>
                <w:rFonts w:ascii="Arial" w:hAnsi="Arial"/>
                <w:color w:val="1C1D1C"/>
                <w:w w:val="115"/>
                <w:sz w:val="13"/>
              </w:rPr>
              <w:t>Продукция</w:t>
            </w:r>
          </w:p>
        </w:tc>
      </w:tr>
      <w:tr w:rsidR="005C44B3" w:rsidRPr="00584C9D" w:rsidTr="005C44B3">
        <w:trPr>
          <w:trHeight w:hRule="exact" w:val="1228"/>
        </w:trPr>
        <w:tc>
          <w:tcPr>
            <w:tcW w:w="422" w:type="dxa"/>
            <w:tcBorders>
              <w:top w:val="single" w:sz="12" w:space="0" w:color="131C18"/>
              <w:left w:val="single" w:sz="12" w:space="0" w:color="2B34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9"/>
              <w:ind w:left="136"/>
              <w:rPr>
                <w:rFonts w:ascii="Courier New" w:eastAsia="Courier New" w:hAnsi="Courier New" w:cs="Courier New"/>
                <w:sz w:val="12"/>
                <w:szCs w:val="12"/>
              </w:rPr>
            </w:pPr>
            <w:r w:rsidRPr="00584C9D">
              <w:rPr>
                <w:rFonts w:ascii="Courier New" w:hAnsi="Courier New"/>
                <w:color w:val="1C1D1C"/>
                <w:w w:val="110"/>
                <w:sz w:val="12"/>
              </w:rPr>
              <w:t>ОТ</w:t>
            </w:r>
          </w:p>
        </w:tc>
        <w:tc>
          <w:tcPr>
            <w:tcW w:w="471" w:type="dxa"/>
            <w:tcBorders>
              <w:top w:val="single" w:sz="12" w:space="0" w:color="131C18"/>
              <w:left w:val="single" w:sz="12" w:space="0" w:color="2B342F"/>
              <w:bottom w:val="single" w:sz="12" w:space="0" w:color="131818"/>
              <w:right w:val="single" w:sz="12" w:space="0" w:color="2B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41"/>
              <w:rPr>
                <w:rFonts w:ascii="Arial" w:eastAsia="Arial" w:hAnsi="Arial" w:cs="Arial"/>
                <w:sz w:val="13"/>
                <w:szCs w:val="13"/>
              </w:rPr>
            </w:pPr>
            <w:r w:rsidRPr="00584C9D">
              <w:rPr>
                <w:rFonts w:ascii="Arial" w:hAnsi="Arial"/>
                <w:color w:val="1C1D1C"/>
                <w:w w:val="115"/>
                <w:sz w:val="13"/>
              </w:rPr>
              <w:t>до</w:t>
            </w:r>
          </w:p>
        </w:tc>
        <w:tc>
          <w:tcPr>
            <w:tcW w:w="770" w:type="dxa"/>
            <w:tcBorders>
              <w:top w:val="single" w:sz="12" w:space="0" w:color="131C18"/>
              <w:left w:val="single" w:sz="12" w:space="0" w:color="2B38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3"/>
                <w:szCs w:val="13"/>
              </w:rPr>
            </w:pPr>
          </w:p>
          <w:p w:rsidR="005C44B3" w:rsidRPr="00584C9D" w:rsidRDefault="005C44B3" w:rsidP="008A551A">
            <w:pPr>
              <w:pStyle w:val="TableParagraph"/>
              <w:ind w:left="69"/>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4"/>
                <w:w w:val="110"/>
                <w:sz w:val="13"/>
              </w:rPr>
              <w:t xml:space="preserve"> </w:t>
            </w:r>
            <w:r w:rsidRPr="00584C9D">
              <w:rPr>
                <w:rFonts w:ascii="Arial" w:hAnsi="Arial"/>
                <w:color w:val="1C1D1C"/>
                <w:w w:val="110"/>
                <w:sz w:val="13"/>
              </w:rPr>
              <w:t>4-х</w:t>
            </w:r>
          </w:p>
          <w:p w:rsidR="005C44B3" w:rsidRPr="00584C9D" w:rsidRDefault="005C44B3" w:rsidP="008A551A">
            <w:pPr>
              <w:pStyle w:val="TableParagraph"/>
              <w:spacing w:before="28" w:line="285" w:lineRule="auto"/>
              <w:ind w:left="50" w:right="20" w:firstLine="110"/>
              <w:rPr>
                <w:rFonts w:ascii="Arial" w:eastAsia="Arial" w:hAnsi="Arial" w:cs="Arial"/>
                <w:sz w:val="13"/>
                <w:szCs w:val="13"/>
              </w:rPr>
            </w:pPr>
            <w:r w:rsidRPr="00584C9D">
              <w:rPr>
                <w:rFonts w:ascii="Arial" w:hAnsi="Arial"/>
                <w:color w:val="1C1D1C"/>
                <w:w w:val="115"/>
                <w:sz w:val="13"/>
              </w:rPr>
              <w:t>осные</w:t>
            </w:r>
            <w:r w:rsidRPr="00584C9D">
              <w:rPr>
                <w:rFonts w:ascii="Arial" w:hAnsi="Arial"/>
                <w:color w:val="1C1D1C"/>
                <w:w w:val="117"/>
                <w:sz w:val="13"/>
              </w:rPr>
              <w:t xml:space="preserve"> </w:t>
            </w:r>
            <w:r w:rsidRPr="00584C9D">
              <w:rPr>
                <w:rFonts w:ascii="Arial" w:hAnsi="Arial"/>
                <w:color w:val="1C1D1C"/>
                <w:w w:val="115"/>
                <w:sz w:val="13"/>
              </w:rPr>
              <w:t>цистерны</w:t>
            </w:r>
          </w:p>
        </w:tc>
        <w:tc>
          <w:tcPr>
            <w:tcW w:w="756" w:type="dxa"/>
            <w:tcBorders>
              <w:top w:val="single" w:sz="12" w:space="0" w:color="131C18"/>
              <w:left w:val="single" w:sz="12" w:space="0" w:color="2B342F"/>
              <w:bottom w:val="single" w:sz="12" w:space="0" w:color="131818"/>
              <w:right w:val="single" w:sz="10" w:space="0" w:color="2828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3"/>
                <w:szCs w:val="13"/>
              </w:rPr>
            </w:pPr>
          </w:p>
          <w:p w:rsidR="005C44B3" w:rsidRPr="00584C9D" w:rsidRDefault="005C44B3" w:rsidP="008A551A">
            <w:pPr>
              <w:pStyle w:val="TableParagraph"/>
              <w:ind w:left="57"/>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8"/>
                <w:w w:val="110"/>
                <w:sz w:val="13"/>
              </w:rPr>
              <w:t xml:space="preserve"> </w:t>
            </w:r>
            <w:r w:rsidRPr="00584C9D">
              <w:rPr>
                <w:rFonts w:ascii="Arial" w:hAnsi="Arial"/>
                <w:color w:val="1C1D1C"/>
                <w:w w:val="110"/>
                <w:sz w:val="13"/>
              </w:rPr>
              <w:t>8-и</w:t>
            </w:r>
          </w:p>
          <w:p w:rsidR="005C44B3" w:rsidRPr="00584C9D" w:rsidRDefault="005C44B3" w:rsidP="008A551A">
            <w:pPr>
              <w:pStyle w:val="TableParagraph"/>
              <w:spacing w:before="23" w:line="285" w:lineRule="auto"/>
              <w:ind w:left="38" w:right="15" w:firstLine="115"/>
              <w:rPr>
                <w:rFonts w:ascii="Arial" w:eastAsia="Arial" w:hAnsi="Arial" w:cs="Arial"/>
                <w:sz w:val="13"/>
                <w:szCs w:val="13"/>
              </w:rPr>
            </w:pPr>
            <w:r w:rsidRPr="00584C9D">
              <w:rPr>
                <w:rFonts w:ascii="Arial" w:hAnsi="Arial"/>
                <w:color w:val="1C1D1C"/>
                <w:w w:val="115"/>
                <w:sz w:val="13"/>
              </w:rPr>
              <w:t>осные цистерны</w:t>
            </w:r>
          </w:p>
        </w:tc>
        <w:tc>
          <w:tcPr>
            <w:tcW w:w="660" w:type="dxa"/>
            <w:tcBorders>
              <w:top w:val="single" w:sz="12" w:space="0" w:color="131C18"/>
              <w:left w:val="single" w:sz="10" w:space="0" w:color="282828"/>
              <w:bottom w:val="single" w:sz="12" w:space="0" w:color="131818"/>
              <w:right w:val="single" w:sz="12"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77"/>
              <w:rPr>
                <w:rFonts w:ascii="Arial" w:eastAsia="Arial" w:hAnsi="Arial" w:cs="Arial"/>
                <w:sz w:val="13"/>
                <w:szCs w:val="13"/>
              </w:rPr>
            </w:pPr>
            <w:r w:rsidRPr="00584C9D">
              <w:rPr>
                <w:rFonts w:ascii="Arial" w:hAnsi="Arial"/>
                <w:color w:val="1C1D1C"/>
                <w:w w:val="115"/>
                <w:sz w:val="13"/>
              </w:rPr>
              <w:t>ЛАБ</w:t>
            </w:r>
          </w:p>
        </w:tc>
        <w:tc>
          <w:tcPr>
            <w:tcW w:w="667" w:type="dxa"/>
            <w:tcBorders>
              <w:top w:val="single" w:sz="12" w:space="0" w:color="0F130F"/>
              <w:left w:val="single" w:sz="12" w:space="0" w:color="2B2B2B"/>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87"/>
              <w:rPr>
                <w:rFonts w:ascii="Arial" w:eastAsia="Arial" w:hAnsi="Arial" w:cs="Arial"/>
                <w:sz w:val="13"/>
                <w:szCs w:val="13"/>
              </w:rPr>
            </w:pPr>
            <w:r w:rsidRPr="00584C9D">
              <w:rPr>
                <w:rFonts w:ascii="Arial" w:hAnsi="Arial"/>
                <w:color w:val="1C1D1C"/>
                <w:w w:val="110"/>
                <w:sz w:val="13"/>
              </w:rPr>
              <w:t>ПАБ</w:t>
            </w:r>
          </w:p>
        </w:tc>
        <w:tc>
          <w:tcPr>
            <w:tcW w:w="725"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1"/>
              <w:rPr>
                <w:rFonts w:ascii="Arial" w:eastAsia="Arial" w:hAnsi="Arial" w:cs="Arial"/>
                <w:sz w:val="16"/>
                <w:szCs w:val="16"/>
              </w:rPr>
            </w:pPr>
          </w:p>
          <w:p w:rsidR="005C44B3" w:rsidRPr="00584C9D" w:rsidRDefault="005C44B3" w:rsidP="008A551A">
            <w:pPr>
              <w:pStyle w:val="TableParagraph"/>
              <w:ind w:left="52"/>
              <w:rPr>
                <w:rFonts w:ascii="Arial" w:eastAsia="Arial" w:hAnsi="Arial" w:cs="Arial"/>
                <w:sz w:val="13"/>
                <w:szCs w:val="13"/>
              </w:rPr>
            </w:pPr>
            <w:r w:rsidRPr="00584C9D">
              <w:rPr>
                <w:rFonts w:ascii="Arial" w:hAnsi="Arial"/>
                <w:color w:val="1C1D1C"/>
                <w:w w:val="110"/>
                <w:sz w:val="13"/>
              </w:rPr>
              <w:t>Парафин</w:t>
            </w:r>
          </w:p>
        </w:tc>
        <w:tc>
          <w:tcPr>
            <w:tcW w:w="782" w:type="dxa"/>
            <w:tcBorders>
              <w:top w:val="single" w:sz="12" w:space="0" w:color="0F130F"/>
              <w:left w:val="single" w:sz="12" w:space="0" w:color="232823"/>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24" w:right="90" w:firstLine="14"/>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9"/>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4" w:hanging="10"/>
              <w:rPr>
                <w:rFonts w:ascii="Arial" w:eastAsia="Arial" w:hAnsi="Arial" w:cs="Arial"/>
                <w:sz w:val="13"/>
                <w:szCs w:val="13"/>
                <w:lang w:val="ru-RU"/>
              </w:rPr>
            </w:pPr>
            <w:r w:rsidRPr="00584C9D">
              <w:rPr>
                <w:rFonts w:ascii="Arial" w:hAnsi="Arial"/>
                <w:color w:val="1C1D1C"/>
                <w:w w:val="115"/>
                <w:sz w:val="13"/>
                <w:lang w:val="ru-RU"/>
              </w:rPr>
              <w:t>8-и</w:t>
            </w:r>
            <w:r w:rsidRPr="00584C9D">
              <w:rPr>
                <w:rFonts w:ascii="Arial" w:hAnsi="Arial"/>
                <w:color w:val="1C1D1C"/>
                <w:spacing w:val="-6"/>
                <w:w w:val="115"/>
                <w:sz w:val="13"/>
                <w:lang w:val="ru-RU"/>
              </w:rPr>
              <w:t xml:space="preserve"> </w:t>
            </w:r>
            <w:r w:rsidRPr="00584C9D">
              <w:rPr>
                <w:rFonts w:ascii="Arial" w:hAnsi="Arial"/>
                <w:color w:val="1C1D1C"/>
                <w:w w:val="115"/>
                <w:sz w:val="13"/>
                <w:lang w:val="ru-RU"/>
              </w:rPr>
              <w:t>осные цистерны</w:t>
            </w:r>
          </w:p>
        </w:tc>
        <w:tc>
          <w:tcPr>
            <w:tcW w:w="782"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19" w:right="90" w:firstLine="19"/>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8"/>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5" w:hanging="10"/>
              <w:rPr>
                <w:rFonts w:ascii="Arial" w:eastAsia="Arial" w:hAnsi="Arial" w:cs="Arial"/>
                <w:sz w:val="13"/>
                <w:szCs w:val="13"/>
                <w:lang w:val="ru-RU"/>
              </w:rPr>
            </w:pPr>
            <w:r w:rsidRPr="00584C9D">
              <w:rPr>
                <w:rFonts w:ascii="Arial" w:hAnsi="Arial"/>
                <w:color w:val="1C1D1C"/>
                <w:w w:val="115"/>
                <w:sz w:val="13"/>
                <w:lang w:val="ru-RU"/>
              </w:rPr>
              <w:t>4-х</w:t>
            </w:r>
            <w:r w:rsidRPr="00584C9D">
              <w:rPr>
                <w:rFonts w:ascii="Arial" w:hAnsi="Arial"/>
                <w:color w:val="1C1D1C"/>
                <w:spacing w:val="-1"/>
                <w:w w:val="115"/>
                <w:sz w:val="13"/>
                <w:lang w:val="ru-RU"/>
              </w:rPr>
              <w:t xml:space="preserve"> </w:t>
            </w:r>
            <w:r w:rsidRPr="00584C9D">
              <w:rPr>
                <w:rFonts w:ascii="Arial" w:hAnsi="Arial"/>
                <w:color w:val="1C1D1C"/>
                <w:w w:val="115"/>
                <w:sz w:val="13"/>
                <w:lang w:val="ru-RU"/>
              </w:rPr>
              <w:t>осные цистерны</w:t>
            </w:r>
          </w:p>
        </w:tc>
        <w:tc>
          <w:tcPr>
            <w:tcW w:w="715" w:type="dxa"/>
            <w:tcBorders>
              <w:top w:val="single" w:sz="12" w:space="0" w:color="0F130F"/>
              <w:left w:val="single" w:sz="12" w:space="0" w:color="232823"/>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
              <w:rPr>
                <w:rFonts w:ascii="Arial" w:eastAsia="Arial" w:hAnsi="Arial" w:cs="Arial"/>
                <w:sz w:val="16"/>
                <w:szCs w:val="16"/>
                <w:lang w:val="ru-RU"/>
              </w:rPr>
            </w:pPr>
          </w:p>
          <w:p w:rsidR="005C44B3" w:rsidRPr="00584C9D" w:rsidRDefault="005C44B3" w:rsidP="008A551A">
            <w:pPr>
              <w:pStyle w:val="TableParagraph"/>
              <w:ind w:left="100"/>
              <w:rPr>
                <w:rFonts w:ascii="Arial" w:eastAsia="Arial" w:hAnsi="Arial" w:cs="Arial"/>
                <w:sz w:val="13"/>
                <w:szCs w:val="13"/>
              </w:rPr>
            </w:pPr>
            <w:r w:rsidRPr="00584C9D">
              <w:rPr>
                <w:rFonts w:ascii="Arial" w:hAnsi="Arial"/>
                <w:color w:val="1C1D1C"/>
                <w:w w:val="110"/>
                <w:sz w:val="13"/>
              </w:rPr>
              <w:t>Нефрас</w:t>
            </w:r>
          </w:p>
        </w:tc>
        <w:tc>
          <w:tcPr>
            <w:tcW w:w="720" w:type="dxa"/>
            <w:tcBorders>
              <w:top w:val="single" w:sz="12" w:space="0" w:color="0F130F"/>
              <w:left w:val="single" w:sz="12" w:space="0" w:color="282B2B"/>
              <w:bottom w:val="single" w:sz="12" w:space="0" w:color="131818"/>
              <w:right w:val="single" w:sz="10" w:space="0" w:color="1F1F1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6"/>
                <w:szCs w:val="16"/>
              </w:rPr>
            </w:pPr>
          </w:p>
          <w:p w:rsidR="005C44B3" w:rsidRPr="00584C9D" w:rsidRDefault="005C44B3" w:rsidP="008A551A">
            <w:pPr>
              <w:pStyle w:val="TableParagraph"/>
              <w:ind w:left="201"/>
              <w:rPr>
                <w:rFonts w:ascii="Arial" w:eastAsia="Arial" w:hAnsi="Arial" w:cs="Arial"/>
                <w:sz w:val="13"/>
                <w:szCs w:val="13"/>
              </w:rPr>
            </w:pPr>
            <w:r w:rsidRPr="00584C9D">
              <w:rPr>
                <w:rFonts w:ascii="Arial" w:hAnsi="Arial"/>
                <w:color w:val="1C1D1C"/>
                <w:w w:val="110"/>
                <w:sz w:val="13"/>
              </w:rPr>
              <w:t>ТС-1</w:t>
            </w:r>
          </w:p>
        </w:tc>
        <w:tc>
          <w:tcPr>
            <w:tcW w:w="806" w:type="dxa"/>
            <w:tcBorders>
              <w:top w:val="single" w:sz="12" w:space="0" w:color="0F1813"/>
              <w:left w:val="single" w:sz="10" w:space="0" w:color="1F1F1F"/>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94" w:line="285" w:lineRule="auto"/>
              <w:ind w:left="107" w:right="94" w:firstLine="144"/>
              <w:rPr>
                <w:rFonts w:ascii="Arial" w:eastAsia="Arial" w:hAnsi="Arial" w:cs="Arial"/>
                <w:sz w:val="13"/>
                <w:szCs w:val="13"/>
              </w:rPr>
            </w:pPr>
            <w:r w:rsidRPr="00584C9D">
              <w:rPr>
                <w:rFonts w:ascii="Arial" w:hAnsi="Arial"/>
                <w:color w:val="1C1D1C"/>
                <w:w w:val="115"/>
                <w:sz w:val="13"/>
              </w:rPr>
              <w:t>Диз.</w:t>
            </w:r>
            <w:r w:rsidRPr="00584C9D">
              <w:rPr>
                <w:rFonts w:ascii="Arial" w:hAnsi="Arial"/>
                <w:color w:val="1C1D1C"/>
                <w:w w:val="113"/>
                <w:sz w:val="13"/>
              </w:rPr>
              <w:t xml:space="preserve"> </w:t>
            </w:r>
            <w:r w:rsidRPr="00584C9D">
              <w:rPr>
                <w:rFonts w:ascii="Arial" w:hAnsi="Arial"/>
                <w:color w:val="1C1D1C"/>
                <w:w w:val="115"/>
                <w:sz w:val="13"/>
              </w:rPr>
              <w:t>топливо</w:t>
            </w:r>
          </w:p>
        </w:tc>
        <w:tc>
          <w:tcPr>
            <w:tcW w:w="685" w:type="dxa"/>
            <w:tcBorders>
              <w:top w:val="single" w:sz="12" w:space="0" w:color="0F1813"/>
              <w:left w:val="single" w:sz="12" w:space="0" w:color="282B2B"/>
              <w:bottom w:val="single" w:sz="12" w:space="0" w:color="131818"/>
              <w:right w:val="single" w:sz="10" w:space="0" w:color="28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143"/>
              <w:rPr>
                <w:rFonts w:ascii="Arial" w:eastAsia="Arial" w:hAnsi="Arial" w:cs="Arial"/>
                <w:sz w:val="13"/>
                <w:szCs w:val="13"/>
              </w:rPr>
            </w:pPr>
            <w:r w:rsidRPr="00584C9D">
              <w:rPr>
                <w:rFonts w:ascii="Arial" w:hAnsi="Arial"/>
                <w:color w:val="1C1D1C"/>
                <w:w w:val="110"/>
                <w:sz w:val="13"/>
              </w:rPr>
              <w:t>Мазут</w:t>
            </w:r>
          </w:p>
        </w:tc>
        <w:tc>
          <w:tcPr>
            <w:tcW w:w="970" w:type="dxa"/>
            <w:gridSpan w:val="2"/>
            <w:tcBorders>
              <w:top w:val="single" w:sz="12" w:space="0" w:color="0F1813"/>
              <w:left w:val="single" w:sz="10" w:space="0" w:color="282B28"/>
              <w:bottom w:val="single" w:sz="12" w:space="0" w:color="131818"/>
              <w:right w:val="single" w:sz="12"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6" w:line="285" w:lineRule="auto"/>
              <w:ind w:left="61" w:right="5"/>
              <w:jc w:val="center"/>
              <w:rPr>
                <w:rFonts w:ascii="Arial" w:eastAsia="Arial" w:hAnsi="Arial" w:cs="Arial"/>
                <w:sz w:val="13"/>
                <w:szCs w:val="13"/>
                <w:lang w:val="ru-RU"/>
              </w:rPr>
            </w:pPr>
            <w:r w:rsidRPr="00584C9D">
              <w:rPr>
                <w:rFonts w:ascii="Arial" w:hAnsi="Arial"/>
                <w:color w:val="1C1D1C"/>
                <w:w w:val="125"/>
                <w:sz w:val="13"/>
                <w:lang w:val="ru-RU"/>
              </w:rPr>
              <w:t>Толуол</w:t>
            </w:r>
            <w:r w:rsidRPr="00584C9D">
              <w:rPr>
                <w:rFonts w:ascii="Arial" w:hAnsi="Arial"/>
                <w:color w:val="3A3A3A"/>
                <w:w w:val="125"/>
                <w:sz w:val="13"/>
                <w:lang w:val="ru-RU"/>
              </w:rPr>
              <w:t>,</w:t>
            </w:r>
            <w:r w:rsidRPr="00584C9D">
              <w:rPr>
                <w:rFonts w:ascii="Arial" w:hAnsi="Arial"/>
                <w:color w:val="3A3A3A"/>
                <w:w w:val="171"/>
                <w:sz w:val="13"/>
                <w:lang w:val="ru-RU"/>
              </w:rPr>
              <w:t xml:space="preserve"> </w:t>
            </w:r>
            <w:r w:rsidRPr="00584C9D">
              <w:rPr>
                <w:rFonts w:ascii="Arial" w:hAnsi="Arial"/>
                <w:color w:val="1C1D1C"/>
                <w:w w:val="125"/>
                <w:sz w:val="13"/>
                <w:lang w:val="ru-RU"/>
              </w:rPr>
              <w:t>бензол,</w:t>
            </w:r>
            <w:r w:rsidRPr="00584C9D">
              <w:rPr>
                <w:rFonts w:ascii="Arial" w:hAnsi="Arial"/>
                <w:color w:val="1C1D1C"/>
                <w:w w:val="112"/>
                <w:sz w:val="13"/>
                <w:lang w:val="ru-RU"/>
              </w:rPr>
              <w:t xml:space="preserve"> </w:t>
            </w:r>
            <w:r w:rsidRPr="00584C9D">
              <w:rPr>
                <w:rFonts w:ascii="Arial" w:hAnsi="Arial"/>
                <w:color w:val="1C1D1C"/>
                <w:w w:val="115"/>
                <w:sz w:val="13"/>
                <w:lang w:val="ru-RU"/>
              </w:rPr>
              <w:t>ортоксилол</w:t>
            </w:r>
            <w:r w:rsidRPr="00584C9D">
              <w:rPr>
                <w:rFonts w:ascii="Arial" w:hAnsi="Arial"/>
                <w:color w:val="1C1D1C"/>
                <w:spacing w:val="-15"/>
                <w:w w:val="115"/>
                <w:sz w:val="13"/>
                <w:lang w:val="ru-RU"/>
              </w:rPr>
              <w:t xml:space="preserve"> </w:t>
            </w:r>
            <w:r w:rsidRPr="00584C9D">
              <w:rPr>
                <w:rFonts w:ascii="Arial" w:hAnsi="Arial"/>
                <w:color w:val="3A3A3A"/>
                <w:w w:val="115"/>
                <w:sz w:val="13"/>
                <w:lang w:val="ru-RU"/>
              </w:rPr>
              <w:t>,</w:t>
            </w:r>
            <w:r w:rsidRPr="00584C9D">
              <w:rPr>
                <w:rFonts w:ascii="Arial" w:hAnsi="Arial"/>
                <w:color w:val="3A3A3A"/>
                <w:w w:val="171"/>
                <w:sz w:val="13"/>
                <w:lang w:val="ru-RU"/>
              </w:rPr>
              <w:t xml:space="preserve"> </w:t>
            </w:r>
            <w:r w:rsidRPr="00584C9D">
              <w:rPr>
                <w:rFonts w:ascii="Arial" w:hAnsi="Arial"/>
                <w:color w:val="1C1D1C"/>
                <w:w w:val="115"/>
                <w:sz w:val="13"/>
                <w:lang w:val="ru-RU"/>
              </w:rPr>
              <w:t>параксилол,</w:t>
            </w:r>
            <w:r w:rsidRPr="00584C9D">
              <w:rPr>
                <w:rFonts w:ascii="Arial" w:hAnsi="Arial"/>
                <w:color w:val="1C1D1C"/>
                <w:w w:val="113"/>
                <w:sz w:val="13"/>
                <w:lang w:val="ru-RU"/>
              </w:rPr>
              <w:t xml:space="preserve"> </w:t>
            </w:r>
            <w:r w:rsidRPr="00584C9D">
              <w:rPr>
                <w:rFonts w:ascii="Arial" w:hAnsi="Arial"/>
                <w:color w:val="1C1D1C"/>
                <w:w w:val="125"/>
                <w:sz w:val="13"/>
                <w:lang w:val="ru-RU"/>
              </w:rPr>
              <w:t>сольвент</w:t>
            </w:r>
          </w:p>
        </w:tc>
      </w:tr>
      <w:tr w:rsidR="005C44B3" w:rsidRPr="00584C9D" w:rsidTr="005C44B3">
        <w:trPr>
          <w:trHeight w:hRule="exact" w:val="187"/>
        </w:trPr>
        <w:tc>
          <w:tcPr>
            <w:tcW w:w="422" w:type="dxa"/>
            <w:tcBorders>
              <w:top w:val="single" w:sz="12" w:space="0" w:color="131818"/>
              <w:left w:val="single" w:sz="12" w:space="0" w:color="2B3434"/>
              <w:bottom w:val="single" w:sz="12" w:space="0" w:color="0F1813"/>
              <w:right w:val="single" w:sz="12" w:space="0" w:color="2B342F"/>
            </w:tcBorders>
          </w:tcPr>
          <w:p w:rsidR="005C44B3" w:rsidRPr="00584C9D" w:rsidRDefault="005C44B3" w:rsidP="008A551A">
            <w:pPr>
              <w:pStyle w:val="TableParagraph"/>
              <w:spacing w:before="10" w:line="148" w:lineRule="exact"/>
              <w:ind w:left="180"/>
              <w:rPr>
                <w:rFonts w:ascii="Arial" w:eastAsia="Arial" w:hAnsi="Arial" w:cs="Arial"/>
                <w:sz w:val="13"/>
                <w:szCs w:val="13"/>
              </w:rPr>
            </w:pPr>
            <w:r w:rsidRPr="00584C9D">
              <w:rPr>
                <w:rFonts w:ascii="Arial"/>
                <w:color w:val="1C1D1C"/>
                <w:w w:val="138"/>
                <w:sz w:val="13"/>
              </w:rPr>
              <w:t>1</w:t>
            </w:r>
          </w:p>
        </w:tc>
        <w:tc>
          <w:tcPr>
            <w:tcW w:w="471" w:type="dxa"/>
            <w:tcBorders>
              <w:top w:val="single" w:sz="12" w:space="0" w:color="131818"/>
              <w:left w:val="single" w:sz="12" w:space="0" w:color="2B342F"/>
              <w:bottom w:val="single" w:sz="12" w:space="0" w:color="0F1813"/>
              <w:right w:val="single" w:sz="12" w:space="0" w:color="2B3834"/>
            </w:tcBorders>
          </w:tcPr>
          <w:p w:rsidR="005C44B3" w:rsidRPr="00584C9D" w:rsidRDefault="005C44B3" w:rsidP="008A551A">
            <w:pPr>
              <w:pStyle w:val="TableParagraph"/>
              <w:spacing w:before="10" w:line="148" w:lineRule="exact"/>
              <w:ind w:left="34"/>
              <w:jc w:val="center"/>
              <w:rPr>
                <w:rFonts w:ascii="Arial" w:eastAsia="Arial" w:hAnsi="Arial" w:cs="Arial"/>
                <w:sz w:val="13"/>
                <w:szCs w:val="13"/>
              </w:rPr>
            </w:pPr>
            <w:r w:rsidRPr="00584C9D">
              <w:rPr>
                <w:rFonts w:ascii="Arial"/>
                <w:color w:val="1C1D1C"/>
                <w:w w:val="107"/>
                <w:sz w:val="13"/>
              </w:rPr>
              <w:t>2</w:t>
            </w:r>
          </w:p>
        </w:tc>
        <w:tc>
          <w:tcPr>
            <w:tcW w:w="770" w:type="dxa"/>
            <w:tcBorders>
              <w:top w:val="single" w:sz="12" w:space="0" w:color="131818"/>
              <w:left w:val="single" w:sz="12" w:space="0" w:color="2B3834"/>
              <w:bottom w:val="single" w:sz="12" w:space="0" w:color="0F1813"/>
              <w:right w:val="single" w:sz="12" w:space="0" w:color="2B342F"/>
            </w:tcBorders>
          </w:tcPr>
          <w:p w:rsidR="005C44B3" w:rsidRPr="00584C9D" w:rsidRDefault="005C44B3" w:rsidP="008A551A">
            <w:pPr>
              <w:pStyle w:val="TableParagraph"/>
              <w:spacing w:before="5"/>
              <w:ind w:left="42"/>
              <w:jc w:val="center"/>
              <w:rPr>
                <w:rFonts w:ascii="Arial" w:eastAsia="Arial" w:hAnsi="Arial" w:cs="Arial"/>
                <w:sz w:val="13"/>
                <w:szCs w:val="13"/>
              </w:rPr>
            </w:pPr>
            <w:r w:rsidRPr="00584C9D">
              <w:rPr>
                <w:rFonts w:ascii="Arial"/>
                <w:color w:val="1C1D1C"/>
                <w:w w:val="108"/>
                <w:sz w:val="13"/>
              </w:rPr>
              <w:t>3</w:t>
            </w:r>
          </w:p>
        </w:tc>
        <w:tc>
          <w:tcPr>
            <w:tcW w:w="1416" w:type="dxa"/>
            <w:gridSpan w:val="2"/>
            <w:tcBorders>
              <w:top w:val="single" w:sz="12" w:space="0" w:color="131818"/>
              <w:left w:val="single" w:sz="12" w:space="0" w:color="2B342F"/>
              <w:bottom w:val="single" w:sz="12" w:space="0" w:color="0F1813"/>
              <w:right w:val="single" w:sz="12" w:space="0" w:color="2B2B2B"/>
            </w:tcBorders>
          </w:tcPr>
          <w:p w:rsidR="005C44B3" w:rsidRPr="00584C9D" w:rsidRDefault="005C44B3" w:rsidP="008A551A">
            <w:pPr>
              <w:pStyle w:val="TableParagraph"/>
              <w:ind w:right="254"/>
              <w:jc w:val="right"/>
              <w:rPr>
                <w:rFonts w:ascii="Arial" w:eastAsia="Arial" w:hAnsi="Arial" w:cs="Arial"/>
                <w:sz w:val="13"/>
                <w:szCs w:val="13"/>
              </w:rPr>
            </w:pPr>
            <w:r w:rsidRPr="00584C9D">
              <w:rPr>
                <w:rFonts w:ascii="Arial"/>
                <w:color w:val="1C1D1C"/>
                <w:w w:val="117"/>
                <w:sz w:val="13"/>
              </w:rPr>
              <w:t>4</w:t>
            </w:r>
          </w:p>
        </w:tc>
        <w:tc>
          <w:tcPr>
            <w:tcW w:w="667" w:type="dxa"/>
            <w:tcBorders>
              <w:top w:val="single" w:sz="12" w:space="0" w:color="131818"/>
              <w:left w:val="single" w:sz="12" w:space="0" w:color="2B2B2B"/>
              <w:bottom w:val="single" w:sz="12" w:space="0" w:color="0F1813"/>
              <w:right w:val="single" w:sz="12" w:space="0" w:color="232B28"/>
            </w:tcBorders>
          </w:tcPr>
          <w:p w:rsidR="005C44B3" w:rsidRPr="00584C9D" w:rsidRDefault="005C44B3" w:rsidP="008A551A">
            <w:pPr>
              <w:pStyle w:val="TableParagraph"/>
              <w:spacing w:before="5"/>
              <w:ind w:left="43"/>
              <w:jc w:val="center"/>
              <w:rPr>
                <w:rFonts w:ascii="Arial" w:eastAsia="Arial" w:hAnsi="Arial" w:cs="Arial"/>
                <w:sz w:val="13"/>
                <w:szCs w:val="13"/>
              </w:rPr>
            </w:pPr>
            <w:r w:rsidRPr="00584C9D">
              <w:rPr>
                <w:rFonts w:ascii="Arial"/>
                <w:color w:val="1C1D1C"/>
                <w:w w:val="107"/>
                <w:sz w:val="13"/>
              </w:rPr>
              <w:t>5</w:t>
            </w:r>
          </w:p>
        </w:tc>
        <w:tc>
          <w:tcPr>
            <w:tcW w:w="725"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line="157" w:lineRule="exact"/>
              <w:ind w:left="43"/>
              <w:jc w:val="center"/>
              <w:rPr>
                <w:rFonts w:ascii="Arial" w:eastAsia="Arial" w:hAnsi="Arial" w:cs="Arial"/>
                <w:sz w:val="14"/>
                <w:szCs w:val="14"/>
              </w:rPr>
            </w:pPr>
            <w:r w:rsidRPr="00584C9D">
              <w:rPr>
                <w:rFonts w:ascii="Arial"/>
                <w:color w:val="1C1D1C"/>
                <w:w w:val="99"/>
                <w:sz w:val="14"/>
              </w:rPr>
              <w:t>6</w:t>
            </w:r>
          </w:p>
        </w:tc>
        <w:tc>
          <w:tcPr>
            <w:tcW w:w="782" w:type="dxa"/>
            <w:tcBorders>
              <w:top w:val="single" w:sz="12" w:space="0" w:color="131818"/>
              <w:left w:val="single" w:sz="12" w:space="0" w:color="232823"/>
              <w:bottom w:val="single" w:sz="12" w:space="0" w:color="0F1813"/>
              <w:right w:val="single" w:sz="12" w:space="0" w:color="232B28"/>
            </w:tcBorders>
          </w:tcPr>
          <w:p w:rsidR="005C44B3" w:rsidRPr="00584C9D" w:rsidRDefault="005C44B3" w:rsidP="008A551A">
            <w:pPr>
              <w:pStyle w:val="TableParagraph"/>
              <w:spacing w:before="10" w:line="148" w:lineRule="exact"/>
              <w:ind w:left="45"/>
              <w:jc w:val="center"/>
              <w:rPr>
                <w:rFonts w:ascii="Arial" w:eastAsia="Arial" w:hAnsi="Arial" w:cs="Arial"/>
                <w:sz w:val="13"/>
                <w:szCs w:val="13"/>
              </w:rPr>
            </w:pPr>
            <w:r w:rsidRPr="00584C9D">
              <w:rPr>
                <w:rFonts w:ascii="Arial"/>
                <w:color w:val="1C1D1C"/>
                <w:w w:val="110"/>
                <w:sz w:val="13"/>
              </w:rPr>
              <w:t>7</w:t>
            </w:r>
          </w:p>
        </w:tc>
        <w:tc>
          <w:tcPr>
            <w:tcW w:w="782"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before="10" w:line="148" w:lineRule="exact"/>
              <w:ind w:left="44"/>
              <w:jc w:val="center"/>
              <w:rPr>
                <w:rFonts w:ascii="Arial" w:eastAsia="Arial" w:hAnsi="Arial" w:cs="Arial"/>
                <w:sz w:val="13"/>
                <w:szCs w:val="13"/>
              </w:rPr>
            </w:pPr>
            <w:r w:rsidRPr="00584C9D">
              <w:rPr>
                <w:rFonts w:ascii="Arial"/>
                <w:color w:val="1C1D1C"/>
                <w:w w:val="108"/>
                <w:sz w:val="13"/>
              </w:rPr>
              <w:t>8</w:t>
            </w:r>
          </w:p>
        </w:tc>
        <w:tc>
          <w:tcPr>
            <w:tcW w:w="715" w:type="dxa"/>
            <w:tcBorders>
              <w:top w:val="single" w:sz="12" w:space="0" w:color="131818"/>
              <w:left w:val="single" w:sz="12" w:space="0" w:color="232823"/>
              <w:bottom w:val="single" w:sz="12" w:space="0" w:color="0F1813"/>
              <w:right w:val="single" w:sz="12" w:space="0" w:color="282B2B"/>
            </w:tcBorders>
          </w:tcPr>
          <w:p w:rsidR="005C44B3" w:rsidRPr="00584C9D" w:rsidRDefault="005C44B3" w:rsidP="008A551A">
            <w:pPr>
              <w:pStyle w:val="TableParagraph"/>
              <w:spacing w:before="1" w:line="157" w:lineRule="exact"/>
              <w:ind w:left="35"/>
              <w:jc w:val="center"/>
              <w:rPr>
                <w:rFonts w:ascii="Times New Roman" w:eastAsia="Times New Roman" w:hAnsi="Times New Roman" w:cs="Times New Roman"/>
                <w:sz w:val="14"/>
                <w:szCs w:val="14"/>
              </w:rPr>
            </w:pPr>
            <w:r w:rsidRPr="00584C9D">
              <w:rPr>
                <w:rFonts w:ascii="Times New Roman"/>
                <w:color w:val="1C1D1C"/>
                <w:w w:val="113"/>
                <w:sz w:val="14"/>
              </w:rPr>
              <w:t>9</w:t>
            </w:r>
          </w:p>
        </w:tc>
        <w:tc>
          <w:tcPr>
            <w:tcW w:w="720" w:type="dxa"/>
            <w:tcBorders>
              <w:top w:val="single" w:sz="12" w:space="0" w:color="131818"/>
              <w:left w:val="single" w:sz="12" w:space="0" w:color="282B2B"/>
              <w:bottom w:val="single" w:sz="12" w:space="0" w:color="131813"/>
              <w:right w:val="single" w:sz="10" w:space="0" w:color="1F1F1F"/>
            </w:tcBorders>
          </w:tcPr>
          <w:p w:rsidR="005C44B3" w:rsidRPr="00584C9D" w:rsidRDefault="005C44B3" w:rsidP="008A551A">
            <w:pPr>
              <w:pStyle w:val="TableParagraph"/>
              <w:spacing w:before="5"/>
              <w:ind w:left="51"/>
              <w:jc w:val="center"/>
              <w:rPr>
                <w:rFonts w:ascii="Arial" w:eastAsia="Arial" w:hAnsi="Arial" w:cs="Arial"/>
                <w:sz w:val="13"/>
                <w:szCs w:val="13"/>
              </w:rPr>
            </w:pPr>
            <w:r w:rsidRPr="00584C9D">
              <w:rPr>
                <w:rFonts w:ascii="Arial"/>
                <w:color w:val="1C1D1C"/>
                <w:w w:val="110"/>
                <w:sz w:val="13"/>
              </w:rPr>
              <w:t>10</w:t>
            </w:r>
          </w:p>
        </w:tc>
        <w:tc>
          <w:tcPr>
            <w:tcW w:w="806" w:type="dxa"/>
            <w:tcBorders>
              <w:top w:val="single" w:sz="12" w:space="0" w:color="131818"/>
              <w:left w:val="single" w:sz="10" w:space="0" w:color="1F1F1F"/>
              <w:bottom w:val="single" w:sz="12" w:space="0" w:color="131813"/>
              <w:right w:val="single" w:sz="12" w:space="0" w:color="282B2B"/>
            </w:tcBorders>
          </w:tcPr>
          <w:p w:rsidR="005C44B3" w:rsidRPr="00584C9D" w:rsidRDefault="005C44B3" w:rsidP="008A551A">
            <w:pPr>
              <w:pStyle w:val="TableParagraph"/>
              <w:ind w:left="73"/>
              <w:jc w:val="center"/>
              <w:rPr>
                <w:rFonts w:ascii="Arial" w:eastAsia="Arial" w:hAnsi="Arial" w:cs="Arial"/>
                <w:sz w:val="13"/>
                <w:szCs w:val="13"/>
              </w:rPr>
            </w:pPr>
            <w:r w:rsidRPr="00584C9D">
              <w:rPr>
                <w:rFonts w:ascii="Arial"/>
                <w:color w:val="1C1D1C"/>
                <w:spacing w:val="-9"/>
                <w:w w:val="140"/>
                <w:sz w:val="13"/>
              </w:rPr>
              <w:t>11</w:t>
            </w:r>
          </w:p>
        </w:tc>
        <w:tc>
          <w:tcPr>
            <w:tcW w:w="685" w:type="dxa"/>
            <w:tcBorders>
              <w:top w:val="single" w:sz="12" w:space="0" w:color="131818"/>
              <w:left w:val="single" w:sz="12" w:space="0" w:color="282B2B"/>
              <w:bottom w:val="single" w:sz="12" w:space="0" w:color="131813"/>
              <w:right w:val="single" w:sz="10" w:space="0" w:color="282B28"/>
            </w:tcBorders>
          </w:tcPr>
          <w:p w:rsidR="005C44B3" w:rsidRPr="00584C9D" w:rsidRDefault="005C44B3" w:rsidP="008A551A">
            <w:pPr>
              <w:pStyle w:val="TableParagraph"/>
              <w:ind w:left="52"/>
              <w:jc w:val="center"/>
              <w:rPr>
                <w:rFonts w:ascii="Arial" w:eastAsia="Arial" w:hAnsi="Arial" w:cs="Arial"/>
                <w:sz w:val="13"/>
                <w:szCs w:val="13"/>
              </w:rPr>
            </w:pPr>
            <w:r w:rsidRPr="00584C9D">
              <w:rPr>
                <w:rFonts w:ascii="Arial"/>
                <w:color w:val="1C1D1C"/>
                <w:w w:val="105"/>
                <w:sz w:val="13"/>
              </w:rPr>
              <w:t>12</w:t>
            </w:r>
          </w:p>
        </w:tc>
        <w:tc>
          <w:tcPr>
            <w:tcW w:w="970" w:type="dxa"/>
            <w:gridSpan w:val="2"/>
            <w:tcBorders>
              <w:top w:val="single" w:sz="12" w:space="0" w:color="131818"/>
              <w:left w:val="single" w:sz="10" w:space="0" w:color="282B28"/>
              <w:bottom w:val="single" w:sz="12" w:space="0" w:color="131813"/>
              <w:right w:val="single" w:sz="12" w:space="0" w:color="2B2F2F"/>
            </w:tcBorders>
          </w:tcPr>
          <w:p w:rsidR="005C44B3" w:rsidRPr="00584C9D" w:rsidRDefault="005C44B3" w:rsidP="008A551A">
            <w:pPr>
              <w:pStyle w:val="TableParagraph"/>
              <w:spacing w:line="145" w:lineRule="exact"/>
              <w:ind w:left="53"/>
              <w:jc w:val="center"/>
              <w:rPr>
                <w:rFonts w:ascii="Arial" w:eastAsia="Arial" w:hAnsi="Arial" w:cs="Arial"/>
                <w:sz w:val="13"/>
                <w:szCs w:val="13"/>
              </w:rPr>
            </w:pPr>
            <w:r w:rsidRPr="00584C9D">
              <w:rPr>
                <w:rFonts w:ascii="Arial"/>
                <w:color w:val="1C1D1C"/>
                <w:w w:val="105"/>
                <w:sz w:val="13"/>
              </w:rPr>
              <w:t>13</w:t>
            </w:r>
          </w:p>
        </w:tc>
      </w:tr>
      <w:tr w:rsidR="005C44B3" w:rsidRPr="00584C9D" w:rsidTr="005C44B3">
        <w:trPr>
          <w:trHeight w:hRule="exact" w:val="175"/>
        </w:trPr>
        <w:tc>
          <w:tcPr>
            <w:tcW w:w="422" w:type="dxa"/>
            <w:tcBorders>
              <w:top w:val="single" w:sz="12" w:space="0" w:color="0F1813"/>
              <w:left w:val="single" w:sz="12" w:space="0" w:color="2B3434"/>
              <w:bottom w:val="single" w:sz="2" w:space="0" w:color="2F3434"/>
              <w:right w:val="single" w:sz="12" w:space="0" w:color="2B342F"/>
            </w:tcBorders>
          </w:tcPr>
          <w:p w:rsidR="005C44B3" w:rsidRPr="00584C9D" w:rsidRDefault="005C44B3" w:rsidP="008A551A">
            <w:pPr>
              <w:pStyle w:val="TableParagraph"/>
              <w:spacing w:line="145" w:lineRule="exact"/>
              <w:ind w:left="69"/>
              <w:rPr>
                <w:rFonts w:ascii="Arial" w:eastAsia="Arial" w:hAnsi="Arial" w:cs="Arial"/>
                <w:sz w:val="13"/>
                <w:szCs w:val="13"/>
              </w:rPr>
            </w:pPr>
            <w:r w:rsidRPr="00584C9D">
              <w:rPr>
                <w:rFonts w:ascii="Arial"/>
                <w:color w:val="1C1D1C"/>
                <w:w w:val="105"/>
                <w:sz w:val="13"/>
              </w:rPr>
              <w:t>115</w:t>
            </w:r>
            <w:r w:rsidRPr="00584C9D">
              <w:rPr>
                <w:rFonts w:ascii="Arial"/>
                <w:color w:val="3A3A3A"/>
                <w:w w:val="105"/>
                <w:sz w:val="13"/>
              </w:rPr>
              <w:t>1</w:t>
            </w:r>
          </w:p>
        </w:tc>
        <w:tc>
          <w:tcPr>
            <w:tcW w:w="471" w:type="dxa"/>
            <w:tcBorders>
              <w:top w:val="single" w:sz="12" w:space="0" w:color="0F1813"/>
              <w:left w:val="single" w:sz="12" w:space="0" w:color="2B342F"/>
              <w:bottom w:val="single" w:sz="4" w:space="0" w:color="646B6B"/>
              <w:right w:val="single" w:sz="12" w:space="0" w:color="2B3834"/>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1200</w:t>
            </w:r>
          </w:p>
        </w:tc>
        <w:tc>
          <w:tcPr>
            <w:tcW w:w="770" w:type="dxa"/>
            <w:tcBorders>
              <w:top w:val="single" w:sz="12" w:space="0" w:color="0F1813"/>
              <w:left w:val="single" w:sz="12" w:space="0" w:color="2B3834"/>
              <w:bottom w:val="single" w:sz="4" w:space="0" w:color="646B6B"/>
              <w:right w:val="single" w:sz="12" w:space="0" w:color="2B342F"/>
            </w:tcBorders>
          </w:tcPr>
          <w:p w:rsidR="005C44B3" w:rsidRPr="00584C9D" w:rsidRDefault="005C44B3" w:rsidP="008A551A">
            <w:pPr>
              <w:pStyle w:val="TableParagraph"/>
              <w:ind w:left="146"/>
              <w:rPr>
                <w:rFonts w:ascii="Arial" w:eastAsia="Arial" w:hAnsi="Arial" w:cs="Arial"/>
                <w:sz w:val="13"/>
                <w:szCs w:val="13"/>
              </w:rPr>
            </w:pPr>
            <w:r w:rsidRPr="00584C9D">
              <w:rPr>
                <w:rFonts w:ascii="Arial"/>
                <w:color w:val="1C1D1C"/>
                <w:w w:val="105"/>
                <w:sz w:val="13"/>
              </w:rPr>
              <w:t>1448</w:t>
            </w:r>
            <w:r w:rsidRPr="00584C9D">
              <w:rPr>
                <w:rFonts w:ascii="Arial"/>
                <w:color w:val="3A3A3A"/>
                <w:w w:val="105"/>
                <w:sz w:val="13"/>
              </w:rPr>
              <w:t>,</w:t>
            </w:r>
            <w:r w:rsidRPr="00584C9D">
              <w:rPr>
                <w:rFonts w:ascii="Arial"/>
                <w:color w:val="1C1D1C"/>
                <w:w w:val="105"/>
                <w:sz w:val="13"/>
              </w:rPr>
              <w:t>62</w:t>
            </w:r>
          </w:p>
        </w:tc>
        <w:tc>
          <w:tcPr>
            <w:tcW w:w="756" w:type="dxa"/>
            <w:tcBorders>
              <w:top w:val="single" w:sz="12" w:space="0" w:color="0F1813"/>
              <w:left w:val="single" w:sz="12" w:space="0" w:color="2B342F"/>
              <w:bottom w:val="single" w:sz="4" w:space="0" w:color="646B6B"/>
              <w:right w:val="single" w:sz="12" w:space="0" w:color="2828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1802</w:t>
            </w:r>
            <w:r w:rsidRPr="00584C9D">
              <w:rPr>
                <w:rFonts w:ascii="Arial"/>
                <w:color w:val="3A3A3A"/>
                <w:w w:val="105"/>
                <w:sz w:val="13"/>
              </w:rPr>
              <w:t>,</w:t>
            </w:r>
            <w:r w:rsidRPr="00584C9D">
              <w:rPr>
                <w:rFonts w:ascii="Arial"/>
                <w:color w:val="1C1D1C"/>
                <w:w w:val="105"/>
                <w:sz w:val="13"/>
              </w:rPr>
              <w:t>40</w:t>
            </w:r>
          </w:p>
        </w:tc>
        <w:tc>
          <w:tcPr>
            <w:tcW w:w="660" w:type="dxa"/>
            <w:tcBorders>
              <w:top w:val="single" w:sz="12" w:space="0" w:color="0F1813"/>
              <w:left w:val="single" w:sz="12" w:space="0" w:color="282828"/>
              <w:bottom w:val="single" w:sz="4" w:space="0" w:color="646B6B"/>
              <w:right w:val="single" w:sz="12" w:space="0" w:color="2B2B2B"/>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1259</w:t>
            </w:r>
            <w:r w:rsidRPr="00584C9D">
              <w:rPr>
                <w:rFonts w:ascii="Arial"/>
                <w:color w:val="3A3A3A"/>
                <w:w w:val="105"/>
                <w:sz w:val="13"/>
              </w:rPr>
              <w:t>,</w:t>
            </w:r>
            <w:r w:rsidRPr="00584C9D">
              <w:rPr>
                <w:rFonts w:ascii="Arial"/>
                <w:color w:val="1C1D1C"/>
                <w:w w:val="105"/>
                <w:sz w:val="13"/>
              </w:rPr>
              <w:t>65</w:t>
            </w:r>
          </w:p>
        </w:tc>
        <w:tc>
          <w:tcPr>
            <w:tcW w:w="667" w:type="dxa"/>
            <w:tcBorders>
              <w:top w:val="single" w:sz="12" w:space="0" w:color="0F1813"/>
              <w:left w:val="single" w:sz="12" w:space="0" w:color="2B2B2B"/>
              <w:bottom w:val="single" w:sz="4" w:space="0" w:color="646B6B"/>
              <w:right w:val="single" w:sz="12" w:space="0" w:color="232B28"/>
            </w:tcBorders>
          </w:tcPr>
          <w:p w:rsidR="005C44B3" w:rsidRPr="00584C9D" w:rsidRDefault="005C44B3" w:rsidP="008A551A">
            <w:pPr>
              <w:pStyle w:val="TableParagraph"/>
              <w:ind w:left="96"/>
              <w:rPr>
                <w:rFonts w:ascii="Arial" w:eastAsia="Arial" w:hAnsi="Arial" w:cs="Arial"/>
                <w:sz w:val="13"/>
                <w:szCs w:val="13"/>
              </w:rPr>
            </w:pPr>
            <w:r w:rsidRPr="00584C9D">
              <w:rPr>
                <w:rFonts w:ascii="Arial"/>
                <w:color w:val="1C1D1C"/>
                <w:w w:val="105"/>
                <w:sz w:val="13"/>
              </w:rPr>
              <w:t>1387</w:t>
            </w:r>
            <w:r w:rsidRPr="00584C9D">
              <w:rPr>
                <w:rFonts w:ascii="Arial"/>
                <w:color w:val="3A3A3A"/>
                <w:w w:val="105"/>
                <w:sz w:val="13"/>
              </w:rPr>
              <w:t>,</w:t>
            </w:r>
            <w:r w:rsidRPr="00584C9D">
              <w:rPr>
                <w:rFonts w:ascii="Arial"/>
                <w:color w:val="1C1D1C"/>
                <w:w w:val="105"/>
                <w:sz w:val="13"/>
              </w:rPr>
              <w:t>44</w:t>
            </w:r>
          </w:p>
        </w:tc>
        <w:tc>
          <w:tcPr>
            <w:tcW w:w="725"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29"/>
              <w:rPr>
                <w:rFonts w:ascii="Arial" w:eastAsia="Arial" w:hAnsi="Arial" w:cs="Arial"/>
                <w:sz w:val="13"/>
                <w:szCs w:val="13"/>
              </w:rPr>
            </w:pPr>
            <w:r w:rsidRPr="00584C9D">
              <w:rPr>
                <w:rFonts w:ascii="Arial"/>
                <w:color w:val="1C1D1C"/>
                <w:w w:val="105"/>
                <w:sz w:val="13"/>
              </w:rPr>
              <w:t>1327</w:t>
            </w:r>
            <w:r w:rsidRPr="00584C9D">
              <w:rPr>
                <w:rFonts w:ascii="Arial"/>
                <w:color w:val="3A3A3A"/>
                <w:w w:val="105"/>
                <w:sz w:val="13"/>
              </w:rPr>
              <w:t>,</w:t>
            </w:r>
            <w:r w:rsidRPr="00584C9D">
              <w:rPr>
                <w:rFonts w:ascii="Arial"/>
                <w:color w:val="1C1D1C"/>
                <w:w w:val="105"/>
                <w:sz w:val="13"/>
              </w:rPr>
              <w:t>38</w:t>
            </w:r>
          </w:p>
        </w:tc>
        <w:tc>
          <w:tcPr>
            <w:tcW w:w="782" w:type="dxa"/>
            <w:tcBorders>
              <w:top w:val="single" w:sz="12" w:space="0" w:color="0F1813"/>
              <w:left w:val="single" w:sz="12" w:space="0" w:color="232823"/>
              <w:bottom w:val="single" w:sz="4" w:space="0" w:color="646B6B"/>
              <w:right w:val="single" w:sz="12" w:space="0" w:color="232B28"/>
            </w:tcBorders>
          </w:tcPr>
          <w:p w:rsidR="005C44B3" w:rsidRPr="00584C9D" w:rsidRDefault="005C44B3" w:rsidP="008A551A">
            <w:pPr>
              <w:pStyle w:val="TableParagraph"/>
              <w:ind w:left="191"/>
              <w:rPr>
                <w:rFonts w:ascii="Arial" w:eastAsia="Arial" w:hAnsi="Arial" w:cs="Arial"/>
                <w:sz w:val="13"/>
                <w:szCs w:val="13"/>
              </w:rPr>
            </w:pPr>
            <w:r w:rsidRPr="00584C9D">
              <w:rPr>
                <w:rFonts w:ascii="Arial"/>
                <w:color w:val="1C1D1C"/>
                <w:w w:val="105"/>
                <w:sz w:val="13"/>
              </w:rPr>
              <w:t>922,41</w:t>
            </w:r>
          </w:p>
        </w:tc>
        <w:tc>
          <w:tcPr>
            <w:tcW w:w="782"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58"/>
              <w:rPr>
                <w:rFonts w:ascii="Arial" w:eastAsia="Arial" w:hAnsi="Arial" w:cs="Arial"/>
                <w:sz w:val="13"/>
                <w:szCs w:val="13"/>
              </w:rPr>
            </w:pPr>
            <w:r w:rsidRPr="00584C9D">
              <w:rPr>
                <w:rFonts w:ascii="Arial"/>
                <w:color w:val="1C1D1C"/>
                <w:w w:val="105"/>
                <w:sz w:val="13"/>
              </w:rPr>
              <w:t>1130</w:t>
            </w:r>
            <w:r w:rsidRPr="00584C9D">
              <w:rPr>
                <w:rFonts w:ascii="Arial"/>
                <w:color w:val="3A3A3A"/>
                <w:w w:val="105"/>
                <w:sz w:val="13"/>
              </w:rPr>
              <w:t>,</w:t>
            </w:r>
            <w:r w:rsidRPr="00584C9D">
              <w:rPr>
                <w:rFonts w:ascii="Arial"/>
                <w:color w:val="1C1D1C"/>
                <w:w w:val="105"/>
                <w:sz w:val="13"/>
              </w:rPr>
              <w:t>13</w:t>
            </w:r>
          </w:p>
        </w:tc>
        <w:tc>
          <w:tcPr>
            <w:tcW w:w="715" w:type="dxa"/>
            <w:tcBorders>
              <w:top w:val="single" w:sz="12" w:space="0" w:color="0F1813"/>
              <w:left w:val="single" w:sz="12" w:space="0" w:color="232823"/>
              <w:bottom w:val="single" w:sz="2" w:space="0" w:color="4F5B60"/>
              <w:right w:val="single" w:sz="12" w:space="0" w:color="282B2B"/>
            </w:tcBorders>
          </w:tcPr>
          <w:p w:rsidR="005C44B3" w:rsidRPr="00584C9D" w:rsidRDefault="005C44B3" w:rsidP="008A551A">
            <w:pPr>
              <w:pStyle w:val="TableParagraph"/>
              <w:spacing w:line="145" w:lineRule="exact"/>
              <w:ind w:left="120"/>
              <w:rPr>
                <w:rFonts w:ascii="Arial" w:eastAsia="Arial" w:hAnsi="Arial" w:cs="Arial"/>
                <w:sz w:val="13"/>
                <w:szCs w:val="13"/>
              </w:rPr>
            </w:pPr>
            <w:r w:rsidRPr="00584C9D">
              <w:rPr>
                <w:rFonts w:ascii="Arial"/>
                <w:color w:val="1C1D1C"/>
                <w:w w:val="105"/>
                <w:sz w:val="13"/>
              </w:rPr>
              <w:t>1054</w:t>
            </w:r>
            <w:r w:rsidRPr="00584C9D">
              <w:rPr>
                <w:rFonts w:ascii="Arial"/>
                <w:color w:val="494949"/>
                <w:w w:val="105"/>
                <w:sz w:val="13"/>
              </w:rPr>
              <w:t>,</w:t>
            </w:r>
            <w:r w:rsidRPr="00584C9D">
              <w:rPr>
                <w:rFonts w:ascii="Arial"/>
                <w:color w:val="1C1D1C"/>
                <w:w w:val="105"/>
                <w:sz w:val="13"/>
              </w:rPr>
              <w:t>27</w:t>
            </w:r>
          </w:p>
        </w:tc>
        <w:tc>
          <w:tcPr>
            <w:tcW w:w="720" w:type="dxa"/>
            <w:tcBorders>
              <w:top w:val="single" w:sz="12" w:space="0" w:color="131813"/>
              <w:left w:val="single" w:sz="12" w:space="0" w:color="282B2B"/>
              <w:bottom w:val="single" w:sz="2" w:space="0" w:color="4F5B60"/>
              <w:right w:val="single" w:sz="10" w:space="0" w:color="1F1F1F"/>
            </w:tcBorders>
          </w:tcPr>
          <w:p w:rsidR="005C44B3" w:rsidRPr="00584C9D" w:rsidRDefault="005C44B3" w:rsidP="008A551A">
            <w:pPr>
              <w:pStyle w:val="TableParagraph"/>
              <w:spacing w:line="145" w:lineRule="exact"/>
              <w:ind w:left="124"/>
              <w:rPr>
                <w:rFonts w:ascii="Arial" w:eastAsia="Arial" w:hAnsi="Arial" w:cs="Arial"/>
                <w:sz w:val="13"/>
                <w:szCs w:val="13"/>
              </w:rPr>
            </w:pPr>
            <w:r w:rsidRPr="00584C9D">
              <w:rPr>
                <w:rFonts w:ascii="Arial"/>
                <w:color w:val="1C1D1C"/>
                <w:w w:val="110"/>
                <w:sz w:val="13"/>
              </w:rPr>
              <w:t>1069</w:t>
            </w:r>
            <w:r w:rsidRPr="00584C9D">
              <w:rPr>
                <w:rFonts w:ascii="Arial"/>
                <w:color w:val="3A3A3A"/>
                <w:w w:val="110"/>
                <w:sz w:val="13"/>
              </w:rPr>
              <w:t>,</w:t>
            </w:r>
            <w:r w:rsidRPr="00584C9D">
              <w:rPr>
                <w:rFonts w:ascii="Arial"/>
                <w:color w:val="050705"/>
                <w:w w:val="110"/>
                <w:sz w:val="13"/>
              </w:rPr>
              <w:t>03</w:t>
            </w:r>
          </w:p>
        </w:tc>
        <w:tc>
          <w:tcPr>
            <w:tcW w:w="806" w:type="dxa"/>
            <w:tcBorders>
              <w:top w:val="single" w:sz="12" w:space="0" w:color="131813"/>
              <w:left w:val="single" w:sz="10" w:space="0" w:color="1F1F1F"/>
              <w:bottom w:val="single" w:sz="2" w:space="0" w:color="4F5B60"/>
              <w:right w:val="single" w:sz="12" w:space="0" w:color="282B2B"/>
            </w:tcBorders>
          </w:tcPr>
          <w:p w:rsidR="005C44B3" w:rsidRPr="00584C9D" w:rsidRDefault="005C44B3" w:rsidP="008A551A">
            <w:pPr>
              <w:pStyle w:val="TableParagraph"/>
              <w:spacing w:line="140" w:lineRule="exact"/>
              <w:ind w:left="170"/>
              <w:rPr>
                <w:rFonts w:ascii="Arial" w:eastAsia="Arial" w:hAnsi="Arial" w:cs="Arial"/>
                <w:sz w:val="13"/>
                <w:szCs w:val="13"/>
              </w:rPr>
            </w:pPr>
            <w:r w:rsidRPr="00584C9D">
              <w:rPr>
                <w:rFonts w:ascii="Arial"/>
                <w:color w:val="1C1D1C"/>
                <w:w w:val="105"/>
                <w:sz w:val="13"/>
              </w:rPr>
              <w:t>1088,04</w:t>
            </w:r>
          </w:p>
        </w:tc>
        <w:tc>
          <w:tcPr>
            <w:tcW w:w="685" w:type="dxa"/>
            <w:tcBorders>
              <w:top w:val="single" w:sz="12" w:space="0" w:color="131813"/>
              <w:left w:val="single" w:sz="12" w:space="0" w:color="282B2B"/>
              <w:bottom w:val="single" w:sz="2" w:space="0" w:color="54605B"/>
              <w:right w:val="single" w:sz="10" w:space="0" w:color="282B28"/>
            </w:tcBorders>
          </w:tcPr>
          <w:p w:rsidR="005C44B3" w:rsidRPr="00584C9D" w:rsidRDefault="005C44B3" w:rsidP="008A551A">
            <w:pPr>
              <w:pStyle w:val="TableParagraph"/>
              <w:spacing w:line="136" w:lineRule="exact"/>
              <w:ind w:left="105"/>
              <w:rPr>
                <w:rFonts w:ascii="Arial" w:eastAsia="Arial" w:hAnsi="Arial" w:cs="Arial"/>
                <w:sz w:val="13"/>
                <w:szCs w:val="13"/>
              </w:rPr>
            </w:pPr>
            <w:r w:rsidRPr="00584C9D">
              <w:rPr>
                <w:rFonts w:ascii="Arial"/>
                <w:color w:val="1C1D1C"/>
                <w:w w:val="105"/>
                <w:sz w:val="13"/>
              </w:rPr>
              <w:t>1083,14</w:t>
            </w:r>
          </w:p>
        </w:tc>
        <w:tc>
          <w:tcPr>
            <w:tcW w:w="970" w:type="dxa"/>
            <w:gridSpan w:val="2"/>
            <w:tcBorders>
              <w:top w:val="single" w:sz="12" w:space="0" w:color="131813"/>
              <w:left w:val="single" w:sz="10" w:space="0" w:color="282B28"/>
              <w:bottom w:val="single" w:sz="2" w:space="0" w:color="54605B"/>
              <w:right w:val="single" w:sz="12" w:space="0" w:color="2B2F2F"/>
            </w:tcBorders>
          </w:tcPr>
          <w:p w:rsidR="005C44B3" w:rsidRPr="00584C9D" w:rsidRDefault="005C44B3" w:rsidP="008A551A">
            <w:pPr>
              <w:pStyle w:val="TableParagraph"/>
              <w:spacing w:line="131" w:lineRule="exact"/>
              <w:ind w:left="253"/>
              <w:rPr>
                <w:rFonts w:ascii="Arial" w:eastAsia="Arial" w:hAnsi="Arial" w:cs="Arial"/>
                <w:sz w:val="13"/>
                <w:szCs w:val="13"/>
              </w:rPr>
            </w:pPr>
            <w:r w:rsidRPr="00584C9D">
              <w:rPr>
                <w:rFonts w:ascii="Arial"/>
                <w:color w:val="1C1D1C"/>
                <w:w w:val="105"/>
                <w:sz w:val="13"/>
              </w:rPr>
              <w:t>1299,57</w:t>
            </w:r>
          </w:p>
        </w:tc>
      </w:tr>
      <w:tr w:rsidR="005C44B3" w:rsidRPr="00584C9D" w:rsidTr="005C44B3">
        <w:trPr>
          <w:trHeight w:hRule="exact" w:val="173"/>
        </w:trPr>
        <w:tc>
          <w:tcPr>
            <w:tcW w:w="422" w:type="dxa"/>
            <w:tcBorders>
              <w:top w:val="single" w:sz="2" w:space="0" w:color="2F3434"/>
              <w:left w:val="single" w:sz="12" w:space="0" w:color="2B3434"/>
              <w:bottom w:val="single" w:sz="2" w:space="0" w:color="484B48"/>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20</w:t>
            </w:r>
            <w:r w:rsidRPr="00584C9D">
              <w:rPr>
                <w:rFonts w:ascii="Arial"/>
                <w:color w:val="3A3A3A"/>
                <w:w w:val="110"/>
                <w:sz w:val="13"/>
              </w:rPr>
              <w:t>1</w:t>
            </w:r>
          </w:p>
        </w:tc>
        <w:tc>
          <w:tcPr>
            <w:tcW w:w="471" w:type="dxa"/>
            <w:tcBorders>
              <w:top w:val="single" w:sz="4" w:space="0" w:color="646B6B"/>
              <w:left w:val="single" w:sz="12" w:space="0" w:color="2B342F"/>
              <w:bottom w:val="single" w:sz="4" w:space="0" w:color="707070"/>
              <w:right w:val="single" w:sz="12" w:space="0" w:color="2B3834"/>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250</w:t>
            </w:r>
          </w:p>
        </w:tc>
        <w:tc>
          <w:tcPr>
            <w:tcW w:w="770" w:type="dxa"/>
            <w:tcBorders>
              <w:top w:val="single" w:sz="4" w:space="0" w:color="646B6B"/>
              <w:left w:val="single" w:sz="12" w:space="0" w:color="2B3834"/>
              <w:bottom w:val="single" w:sz="4" w:space="0" w:color="707070"/>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1C1D1C"/>
                <w:w w:val="105"/>
                <w:sz w:val="13"/>
              </w:rPr>
              <w:t>1487</w:t>
            </w:r>
            <w:r w:rsidRPr="00584C9D">
              <w:rPr>
                <w:rFonts w:ascii="Arial"/>
                <w:color w:val="494949"/>
                <w:w w:val="105"/>
                <w:sz w:val="13"/>
              </w:rPr>
              <w:t>,</w:t>
            </w:r>
            <w:r w:rsidRPr="00584C9D">
              <w:rPr>
                <w:rFonts w:ascii="Arial"/>
                <w:color w:val="1C1D1C"/>
                <w:w w:val="105"/>
                <w:sz w:val="13"/>
              </w:rPr>
              <w:t>83</w:t>
            </w:r>
          </w:p>
        </w:tc>
        <w:tc>
          <w:tcPr>
            <w:tcW w:w="756" w:type="dxa"/>
            <w:tcBorders>
              <w:top w:val="single" w:sz="4" w:space="0" w:color="646B6B"/>
              <w:left w:val="single" w:sz="12" w:space="0" w:color="2B342F"/>
              <w:bottom w:val="single" w:sz="4" w:space="0" w:color="70707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1851</w:t>
            </w:r>
            <w:r w:rsidRPr="00584C9D">
              <w:rPr>
                <w:rFonts w:ascii="Arial"/>
                <w:color w:val="3A3A3A"/>
                <w:w w:val="105"/>
                <w:sz w:val="13"/>
              </w:rPr>
              <w:t>,</w:t>
            </w:r>
            <w:r w:rsidRPr="00584C9D">
              <w:rPr>
                <w:rFonts w:ascii="Arial"/>
                <w:color w:val="1C1D1C"/>
                <w:w w:val="105"/>
                <w:sz w:val="13"/>
              </w:rPr>
              <w:t>79</w:t>
            </w:r>
          </w:p>
        </w:tc>
        <w:tc>
          <w:tcPr>
            <w:tcW w:w="660" w:type="dxa"/>
            <w:tcBorders>
              <w:top w:val="single" w:sz="4" w:space="0" w:color="646B6B"/>
              <w:left w:val="single" w:sz="12" w:space="0" w:color="282828"/>
              <w:bottom w:val="single" w:sz="2" w:space="0" w:color="44444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1292,29</w:t>
            </w:r>
          </w:p>
        </w:tc>
        <w:tc>
          <w:tcPr>
            <w:tcW w:w="667" w:type="dxa"/>
            <w:tcBorders>
              <w:top w:val="single" w:sz="4" w:space="0" w:color="646B6B"/>
              <w:left w:val="single" w:sz="12" w:space="0" w:color="2B2B2B"/>
              <w:bottom w:val="single" w:sz="4" w:space="0" w:color="606060"/>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1425</w:t>
            </w:r>
            <w:r w:rsidRPr="00584C9D">
              <w:rPr>
                <w:rFonts w:ascii="Arial"/>
                <w:color w:val="3A3A3A"/>
                <w:w w:val="105"/>
                <w:sz w:val="13"/>
              </w:rPr>
              <w:t>,</w:t>
            </w:r>
            <w:r w:rsidRPr="00584C9D">
              <w:rPr>
                <w:rFonts w:ascii="Arial"/>
                <w:color w:val="1C1D1C"/>
                <w:w w:val="105"/>
                <w:sz w:val="13"/>
              </w:rPr>
              <w:t>32</w:t>
            </w:r>
          </w:p>
        </w:tc>
        <w:tc>
          <w:tcPr>
            <w:tcW w:w="725"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1361</w:t>
            </w:r>
            <w:r w:rsidRPr="00584C9D">
              <w:rPr>
                <w:rFonts w:ascii="Arial"/>
                <w:color w:val="3A3A3A"/>
                <w:w w:val="105"/>
                <w:sz w:val="13"/>
              </w:rPr>
              <w:t>,</w:t>
            </w:r>
            <w:r w:rsidRPr="00584C9D">
              <w:rPr>
                <w:rFonts w:ascii="Arial"/>
                <w:color w:val="1C1D1C"/>
                <w:w w:val="105"/>
                <w:sz w:val="13"/>
              </w:rPr>
              <w:t>20</w:t>
            </w:r>
          </w:p>
        </w:tc>
        <w:tc>
          <w:tcPr>
            <w:tcW w:w="782" w:type="dxa"/>
            <w:tcBorders>
              <w:top w:val="single" w:sz="4" w:space="0" w:color="646B6B"/>
              <w:left w:val="single" w:sz="12" w:space="0" w:color="232823"/>
              <w:bottom w:val="single" w:sz="4" w:space="0" w:color="606060"/>
              <w:right w:val="single" w:sz="12" w:space="0" w:color="232B28"/>
            </w:tcBorders>
          </w:tcPr>
          <w:p w:rsidR="005C44B3" w:rsidRPr="00584C9D" w:rsidRDefault="005C44B3" w:rsidP="008A551A">
            <w:pPr>
              <w:pStyle w:val="TableParagraph"/>
              <w:spacing w:before="7"/>
              <w:ind w:left="187"/>
              <w:rPr>
                <w:rFonts w:ascii="Arial" w:eastAsia="Arial" w:hAnsi="Arial" w:cs="Arial"/>
                <w:sz w:val="13"/>
                <w:szCs w:val="13"/>
              </w:rPr>
            </w:pPr>
            <w:r w:rsidRPr="00584C9D">
              <w:rPr>
                <w:rFonts w:ascii="Arial"/>
                <w:color w:val="1C1D1C"/>
                <w:w w:val="105"/>
                <w:sz w:val="13"/>
              </w:rPr>
              <w:t>948</w:t>
            </w:r>
            <w:r w:rsidRPr="00584C9D">
              <w:rPr>
                <w:rFonts w:ascii="Arial"/>
                <w:color w:val="3A3A3A"/>
                <w:w w:val="105"/>
                <w:sz w:val="13"/>
              </w:rPr>
              <w:t>,</w:t>
            </w:r>
            <w:r w:rsidRPr="00584C9D">
              <w:rPr>
                <w:rFonts w:ascii="Arial"/>
                <w:color w:val="1C1D1C"/>
                <w:w w:val="105"/>
                <w:sz w:val="13"/>
              </w:rPr>
              <w:t>21</w:t>
            </w:r>
          </w:p>
        </w:tc>
        <w:tc>
          <w:tcPr>
            <w:tcW w:w="782"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1160,35</w:t>
            </w:r>
          </w:p>
        </w:tc>
        <w:tc>
          <w:tcPr>
            <w:tcW w:w="715" w:type="dxa"/>
            <w:tcBorders>
              <w:top w:val="single" w:sz="2" w:space="0" w:color="4F5B60"/>
              <w:left w:val="single" w:sz="12" w:space="0" w:color="232823"/>
              <w:bottom w:val="single" w:sz="4"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1079</w:t>
            </w:r>
            <w:r w:rsidRPr="00584C9D">
              <w:rPr>
                <w:rFonts w:ascii="Arial"/>
                <w:color w:val="3A3A3A"/>
                <w:w w:val="105"/>
                <w:sz w:val="13"/>
              </w:rPr>
              <w:t>,</w:t>
            </w:r>
            <w:r w:rsidRPr="00584C9D">
              <w:rPr>
                <w:rFonts w:ascii="Arial"/>
                <w:color w:val="1C1D1C"/>
                <w:w w:val="105"/>
                <w:sz w:val="13"/>
              </w:rPr>
              <w:t>11</w:t>
            </w:r>
          </w:p>
        </w:tc>
        <w:tc>
          <w:tcPr>
            <w:tcW w:w="720" w:type="dxa"/>
            <w:tcBorders>
              <w:top w:val="single" w:sz="2" w:space="0" w:color="4F5B60"/>
              <w:left w:val="single" w:sz="12" w:space="0" w:color="282B2B"/>
              <w:bottom w:val="single" w:sz="4" w:space="0" w:color="606060"/>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050705"/>
                <w:w w:val="110"/>
                <w:sz w:val="13"/>
              </w:rPr>
              <w:t>1094</w:t>
            </w:r>
            <w:r w:rsidRPr="00584C9D">
              <w:rPr>
                <w:rFonts w:ascii="Arial"/>
                <w:color w:val="494949"/>
                <w:w w:val="110"/>
                <w:sz w:val="13"/>
              </w:rPr>
              <w:t>,</w:t>
            </w:r>
            <w:r w:rsidRPr="00584C9D">
              <w:rPr>
                <w:rFonts w:ascii="Arial"/>
                <w:color w:val="1C1D1C"/>
                <w:w w:val="110"/>
                <w:sz w:val="13"/>
              </w:rPr>
              <w:t>34</w:t>
            </w:r>
          </w:p>
        </w:tc>
        <w:tc>
          <w:tcPr>
            <w:tcW w:w="806" w:type="dxa"/>
            <w:tcBorders>
              <w:top w:val="single" w:sz="2" w:space="0" w:color="4F5B60"/>
              <w:left w:val="single" w:sz="10" w:space="0" w:color="1F1F1F"/>
              <w:bottom w:val="single" w:sz="4" w:space="0" w:color="60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1113</w:t>
            </w:r>
            <w:r w:rsidRPr="00584C9D">
              <w:rPr>
                <w:rFonts w:ascii="Arial"/>
                <w:color w:val="3A3A3A"/>
                <w:w w:val="105"/>
                <w:sz w:val="13"/>
              </w:rPr>
              <w:t>,</w:t>
            </w:r>
            <w:r w:rsidRPr="00584C9D">
              <w:rPr>
                <w:rFonts w:ascii="Arial"/>
                <w:color w:val="1C1D1C"/>
                <w:w w:val="105"/>
                <w:sz w:val="13"/>
              </w:rPr>
              <w:t>94</w:t>
            </w:r>
          </w:p>
        </w:tc>
        <w:tc>
          <w:tcPr>
            <w:tcW w:w="685" w:type="dxa"/>
            <w:tcBorders>
              <w:top w:val="single" w:sz="2" w:space="0" w:color="54605B"/>
              <w:left w:val="single" w:sz="12" w:space="0" w:color="282B2B"/>
              <w:bottom w:val="single" w:sz="4" w:space="0" w:color="60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1109,70</w:t>
            </w:r>
          </w:p>
        </w:tc>
        <w:tc>
          <w:tcPr>
            <w:tcW w:w="970" w:type="dxa"/>
            <w:gridSpan w:val="2"/>
            <w:tcBorders>
              <w:top w:val="single" w:sz="2" w:space="0" w:color="54605B"/>
              <w:left w:val="single" w:sz="10" w:space="0" w:color="282B28"/>
              <w:bottom w:val="single" w:sz="2" w:space="0" w:color="60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1335,55</w:t>
            </w:r>
          </w:p>
        </w:tc>
      </w:tr>
      <w:tr w:rsidR="005C44B3" w:rsidRPr="00584C9D" w:rsidTr="005C44B3">
        <w:trPr>
          <w:trHeight w:hRule="exact" w:val="173"/>
        </w:trPr>
        <w:tc>
          <w:tcPr>
            <w:tcW w:w="422" w:type="dxa"/>
            <w:tcBorders>
              <w:top w:val="single" w:sz="2" w:space="0" w:color="484B48"/>
              <w:left w:val="single" w:sz="12" w:space="0" w:color="2B3434"/>
              <w:bottom w:val="single" w:sz="4" w:space="0" w:color="5B6060"/>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25</w:t>
            </w:r>
            <w:r w:rsidRPr="00584C9D">
              <w:rPr>
                <w:rFonts w:ascii="Arial"/>
                <w:color w:val="3A3A3A"/>
                <w:w w:val="105"/>
                <w:sz w:val="13"/>
              </w:rPr>
              <w:t>1</w:t>
            </w:r>
          </w:p>
        </w:tc>
        <w:tc>
          <w:tcPr>
            <w:tcW w:w="471" w:type="dxa"/>
            <w:tcBorders>
              <w:top w:val="single" w:sz="4" w:space="0" w:color="707070"/>
              <w:left w:val="single" w:sz="12" w:space="0" w:color="2B342F"/>
              <w:bottom w:val="single" w:sz="4" w:space="0" w:color="5B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540,03</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1917</w:t>
            </w:r>
            <w:r w:rsidRPr="00584C9D">
              <w:rPr>
                <w:rFonts w:ascii="Arial"/>
                <w:color w:val="3A3A3A"/>
                <w:w w:val="105"/>
                <w:sz w:val="13"/>
              </w:rPr>
              <w:t>,</w:t>
            </w:r>
            <w:r w:rsidRPr="00584C9D">
              <w:rPr>
                <w:rFonts w:ascii="Arial"/>
                <w:color w:val="1C1D1C"/>
                <w:w w:val="105"/>
                <w:sz w:val="13"/>
              </w:rPr>
              <w:t>55</w:t>
            </w:r>
          </w:p>
        </w:tc>
        <w:tc>
          <w:tcPr>
            <w:tcW w:w="660" w:type="dxa"/>
            <w:tcBorders>
              <w:top w:val="single" w:sz="2" w:space="0" w:color="444444"/>
              <w:left w:val="single" w:sz="12" w:space="0" w:color="282828"/>
              <w:bottom w:val="single" w:sz="4" w:space="0" w:color="676767"/>
              <w:right w:val="single" w:sz="12" w:space="0" w:color="2B2B2B"/>
            </w:tcBorders>
          </w:tcPr>
          <w:p w:rsidR="005C44B3" w:rsidRPr="00584C9D" w:rsidRDefault="005C44B3" w:rsidP="008A551A">
            <w:pPr>
              <w:pStyle w:val="TableParagraph"/>
              <w:spacing w:before="10"/>
              <w:ind w:left="93"/>
              <w:rPr>
                <w:rFonts w:ascii="Arial" w:eastAsia="Arial" w:hAnsi="Arial" w:cs="Arial"/>
                <w:sz w:val="13"/>
                <w:szCs w:val="13"/>
              </w:rPr>
            </w:pPr>
            <w:r w:rsidRPr="00584C9D">
              <w:rPr>
                <w:rFonts w:ascii="Arial"/>
                <w:color w:val="1C1D1C"/>
                <w:w w:val="105"/>
                <w:sz w:val="13"/>
              </w:rPr>
              <w:t>1335</w:t>
            </w:r>
            <w:r w:rsidRPr="00584C9D">
              <w:rPr>
                <w:rFonts w:ascii="Arial"/>
                <w:color w:val="3A3A3A"/>
                <w:w w:val="105"/>
                <w:sz w:val="13"/>
              </w:rPr>
              <w:t>,</w:t>
            </w:r>
            <w:r w:rsidRPr="00584C9D">
              <w:rPr>
                <w:rFonts w:ascii="Arial"/>
                <w:color w:val="1C1D1C"/>
                <w:w w:val="105"/>
                <w:sz w:val="13"/>
              </w:rPr>
              <w:t>99</w:t>
            </w:r>
          </w:p>
        </w:tc>
        <w:tc>
          <w:tcPr>
            <w:tcW w:w="667" w:type="dxa"/>
            <w:tcBorders>
              <w:top w:val="single" w:sz="4" w:space="0" w:color="606060"/>
              <w:left w:val="single" w:sz="12" w:space="0" w:color="2B2B2B"/>
              <w:bottom w:val="single" w:sz="4" w:space="0" w:color="676767"/>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1475</w:t>
            </w:r>
            <w:r w:rsidRPr="00584C9D">
              <w:rPr>
                <w:rFonts w:ascii="Arial"/>
                <w:color w:val="494949"/>
                <w:w w:val="105"/>
                <w:sz w:val="13"/>
              </w:rPr>
              <w:t>,</w:t>
            </w:r>
            <w:r w:rsidRPr="00584C9D">
              <w:rPr>
                <w:rFonts w:ascii="Arial"/>
                <w:color w:val="1C1D1C"/>
                <w:w w:val="105"/>
                <w:sz w:val="13"/>
              </w:rPr>
              <w:t>79</w:t>
            </w:r>
          </w:p>
        </w:tc>
        <w:tc>
          <w:tcPr>
            <w:tcW w:w="725" w:type="dxa"/>
            <w:tcBorders>
              <w:top w:val="single" w:sz="4" w:space="0" w:color="606060"/>
              <w:left w:val="single" w:sz="12" w:space="0" w:color="232B28"/>
              <w:bottom w:val="single" w:sz="4" w:space="0" w:color="67676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1406,37</w:t>
            </w:r>
          </w:p>
        </w:tc>
        <w:tc>
          <w:tcPr>
            <w:tcW w:w="782" w:type="dxa"/>
            <w:tcBorders>
              <w:top w:val="single" w:sz="4" w:space="0" w:color="606060"/>
              <w:left w:val="single" w:sz="12" w:space="0" w:color="232823"/>
              <w:bottom w:val="single" w:sz="4" w:space="0" w:color="676767"/>
              <w:right w:val="single" w:sz="12" w:space="0" w:color="232B28"/>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C1D1C"/>
                <w:w w:val="110"/>
                <w:sz w:val="13"/>
              </w:rPr>
              <w:t>982</w:t>
            </w:r>
            <w:r w:rsidRPr="00584C9D">
              <w:rPr>
                <w:rFonts w:ascii="Arial"/>
                <w:color w:val="3A3A3A"/>
                <w:w w:val="110"/>
                <w:sz w:val="13"/>
              </w:rPr>
              <w:t>,</w:t>
            </w:r>
            <w:r w:rsidRPr="00584C9D">
              <w:rPr>
                <w:rFonts w:ascii="Arial"/>
                <w:color w:val="1C1D1C"/>
                <w:w w:val="110"/>
                <w:sz w:val="13"/>
              </w:rPr>
              <w:t>63</w:t>
            </w:r>
          </w:p>
        </w:tc>
        <w:tc>
          <w:tcPr>
            <w:tcW w:w="782" w:type="dxa"/>
            <w:tcBorders>
              <w:top w:val="single" w:sz="4" w:space="0" w:color="606060"/>
              <w:left w:val="single" w:sz="12" w:space="0" w:color="232B28"/>
              <w:bottom w:val="single" w:sz="2" w:space="0" w:color="5B5B5B"/>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1200</w:t>
            </w:r>
            <w:r w:rsidRPr="00584C9D">
              <w:rPr>
                <w:rFonts w:ascii="Arial"/>
                <w:color w:val="3A3A3A"/>
                <w:w w:val="105"/>
                <w:sz w:val="13"/>
              </w:rPr>
              <w:t>,</w:t>
            </w:r>
            <w:r w:rsidRPr="00584C9D">
              <w:rPr>
                <w:rFonts w:ascii="Arial"/>
                <w:color w:val="1C1D1C"/>
                <w:w w:val="105"/>
                <w:sz w:val="13"/>
              </w:rPr>
              <w:t>54</w:t>
            </w:r>
          </w:p>
        </w:tc>
        <w:tc>
          <w:tcPr>
            <w:tcW w:w="715" w:type="dxa"/>
            <w:tcBorders>
              <w:top w:val="single" w:sz="4" w:space="0" w:color="606060"/>
              <w:left w:val="single" w:sz="12" w:space="0" w:color="232823"/>
              <w:bottom w:val="single" w:sz="2" w:space="0" w:color="5B5B5B"/>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spacing w:val="-4"/>
                <w:w w:val="110"/>
                <w:sz w:val="13"/>
              </w:rPr>
              <w:t>1</w:t>
            </w:r>
            <w:r w:rsidRPr="00584C9D">
              <w:rPr>
                <w:rFonts w:ascii="Arial"/>
                <w:color w:val="3A3A3A"/>
                <w:spacing w:val="-4"/>
                <w:w w:val="110"/>
                <w:sz w:val="13"/>
              </w:rPr>
              <w:t>1</w:t>
            </w:r>
            <w:r w:rsidRPr="00584C9D">
              <w:rPr>
                <w:rFonts w:ascii="Arial"/>
                <w:color w:val="1C1D1C"/>
                <w:spacing w:val="-4"/>
                <w:w w:val="110"/>
                <w:sz w:val="13"/>
              </w:rPr>
              <w:t>12</w:t>
            </w:r>
            <w:r w:rsidRPr="00584C9D">
              <w:rPr>
                <w:rFonts w:ascii="Arial"/>
                <w:color w:val="676969"/>
                <w:spacing w:val="-4"/>
                <w:w w:val="110"/>
                <w:sz w:val="13"/>
              </w:rPr>
              <w:t>,</w:t>
            </w:r>
            <w:r w:rsidRPr="00584C9D">
              <w:rPr>
                <w:rFonts w:ascii="Arial"/>
                <w:color w:val="1C1D1C"/>
                <w:spacing w:val="-4"/>
                <w:w w:val="110"/>
                <w:sz w:val="13"/>
              </w:rPr>
              <w:t>32</w:t>
            </w:r>
          </w:p>
        </w:tc>
        <w:tc>
          <w:tcPr>
            <w:tcW w:w="720" w:type="dxa"/>
            <w:tcBorders>
              <w:top w:val="single" w:sz="4" w:space="0" w:color="606060"/>
              <w:left w:val="single" w:sz="12" w:space="0" w:color="282B2B"/>
              <w:bottom w:val="single" w:sz="2" w:space="0" w:color="5B5B5B"/>
              <w:right w:val="single" w:sz="10" w:space="0" w:color="1F1F1F"/>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1128,15</w:t>
            </w:r>
          </w:p>
        </w:tc>
        <w:tc>
          <w:tcPr>
            <w:tcW w:w="806" w:type="dxa"/>
            <w:tcBorders>
              <w:top w:val="single" w:sz="4" w:space="0" w:color="606060"/>
              <w:left w:val="single" w:sz="10" w:space="0" w:color="1F1F1F"/>
              <w:bottom w:val="single" w:sz="2" w:space="0" w:color="5B5B5B"/>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1148,55</w:t>
            </w:r>
          </w:p>
        </w:tc>
        <w:tc>
          <w:tcPr>
            <w:tcW w:w="685" w:type="dxa"/>
            <w:tcBorders>
              <w:top w:val="single" w:sz="4" w:space="0" w:color="606060"/>
              <w:left w:val="single" w:sz="12" w:space="0" w:color="282B2B"/>
              <w:bottom w:val="single" w:sz="2" w:space="0" w:color="606060"/>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1145,16</w:t>
            </w:r>
          </w:p>
        </w:tc>
        <w:tc>
          <w:tcPr>
            <w:tcW w:w="970" w:type="dxa"/>
            <w:gridSpan w:val="2"/>
            <w:tcBorders>
              <w:top w:val="single" w:sz="2" w:space="0" w:color="606464"/>
              <w:left w:val="single" w:sz="10" w:space="0" w:color="282B28"/>
              <w:bottom w:val="single" w:sz="2" w:space="0" w:color="606060"/>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1383,55</w:t>
            </w:r>
          </w:p>
        </w:tc>
      </w:tr>
      <w:tr w:rsidR="005C44B3" w:rsidRPr="00584C9D" w:rsidTr="005C44B3">
        <w:trPr>
          <w:trHeight w:hRule="exact" w:val="170"/>
        </w:trPr>
        <w:tc>
          <w:tcPr>
            <w:tcW w:w="422" w:type="dxa"/>
            <w:tcBorders>
              <w:top w:val="single" w:sz="4" w:space="0" w:color="5B6060"/>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1301</w:t>
            </w:r>
          </w:p>
        </w:tc>
        <w:tc>
          <w:tcPr>
            <w:tcW w:w="471" w:type="dxa"/>
            <w:tcBorders>
              <w:top w:val="single" w:sz="4" w:space="0" w:color="5B6060"/>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1350</w:t>
            </w:r>
          </w:p>
        </w:tc>
        <w:tc>
          <w:tcPr>
            <w:tcW w:w="770" w:type="dxa"/>
            <w:tcBorders>
              <w:top w:val="single" w:sz="4" w:space="0" w:color="676767"/>
              <w:left w:val="single" w:sz="12" w:space="0" w:color="2B3834"/>
              <w:bottom w:val="single" w:sz="4" w:space="0" w:color="606060"/>
              <w:right w:val="single" w:sz="12" w:space="0" w:color="2B342F"/>
            </w:tcBorders>
          </w:tcPr>
          <w:p w:rsidR="005C44B3" w:rsidRPr="00584C9D" w:rsidRDefault="005C44B3" w:rsidP="008A551A">
            <w:pPr>
              <w:pStyle w:val="TableParagraph"/>
              <w:spacing w:before="3"/>
              <w:ind w:left="151"/>
              <w:rPr>
                <w:rFonts w:ascii="Arial" w:eastAsia="Arial" w:hAnsi="Arial" w:cs="Arial"/>
                <w:sz w:val="13"/>
                <w:szCs w:val="13"/>
              </w:rPr>
            </w:pPr>
            <w:r w:rsidRPr="00584C9D">
              <w:rPr>
                <w:rFonts w:ascii="Arial"/>
                <w:color w:val="1C1D1C"/>
                <w:w w:val="105"/>
                <w:sz w:val="13"/>
              </w:rPr>
              <w:t>1577</w:t>
            </w:r>
            <w:r w:rsidRPr="00584C9D">
              <w:rPr>
                <w:rFonts w:ascii="Arial"/>
                <w:color w:val="3A3A3A"/>
                <w:w w:val="105"/>
                <w:sz w:val="13"/>
              </w:rPr>
              <w:t>,</w:t>
            </w:r>
            <w:r w:rsidRPr="00584C9D">
              <w:rPr>
                <w:rFonts w:ascii="Arial"/>
                <w:color w:val="1C1D1C"/>
                <w:w w:val="105"/>
                <w:sz w:val="13"/>
              </w:rPr>
              <w:t>11</w:t>
            </w:r>
          </w:p>
        </w:tc>
        <w:tc>
          <w:tcPr>
            <w:tcW w:w="756" w:type="dxa"/>
            <w:tcBorders>
              <w:top w:val="single" w:sz="4" w:space="0" w:color="676767"/>
              <w:left w:val="single" w:sz="12" w:space="0" w:color="2B342F"/>
              <w:bottom w:val="single" w:sz="4" w:space="0" w:color="60606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1964</w:t>
            </w:r>
            <w:r w:rsidRPr="00584C9D">
              <w:rPr>
                <w:rFonts w:ascii="Arial"/>
                <w:color w:val="3A3A3A"/>
                <w:w w:val="105"/>
                <w:sz w:val="13"/>
              </w:rPr>
              <w:t>,</w:t>
            </w:r>
            <w:r w:rsidRPr="00584C9D">
              <w:rPr>
                <w:rFonts w:ascii="Arial"/>
                <w:color w:val="1C1D1C"/>
                <w:w w:val="105"/>
                <w:sz w:val="13"/>
              </w:rPr>
              <w:t>21</w:t>
            </w:r>
          </w:p>
        </w:tc>
        <w:tc>
          <w:tcPr>
            <w:tcW w:w="660" w:type="dxa"/>
            <w:tcBorders>
              <w:top w:val="single" w:sz="4" w:space="0" w:color="676767"/>
              <w:left w:val="single" w:sz="12" w:space="0" w:color="282828"/>
              <w:bottom w:val="single" w:sz="2" w:space="0" w:color="34343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10"/>
                <w:sz w:val="13"/>
              </w:rPr>
              <w:t>1366</w:t>
            </w:r>
            <w:r w:rsidRPr="00584C9D">
              <w:rPr>
                <w:rFonts w:ascii="Arial"/>
                <w:color w:val="3A3A3A"/>
                <w:w w:val="110"/>
                <w:sz w:val="13"/>
              </w:rPr>
              <w:t>,</w:t>
            </w:r>
            <w:r w:rsidRPr="00584C9D">
              <w:rPr>
                <w:rFonts w:ascii="Arial"/>
                <w:color w:val="1C1D1C"/>
                <w:w w:val="110"/>
                <w:sz w:val="13"/>
              </w:rPr>
              <w:t>78</w:t>
            </w:r>
          </w:p>
        </w:tc>
        <w:tc>
          <w:tcPr>
            <w:tcW w:w="667" w:type="dxa"/>
            <w:tcBorders>
              <w:top w:val="single" w:sz="4" w:space="0" w:color="676767"/>
              <w:left w:val="single" w:sz="12" w:space="0" w:color="2B2B2B"/>
              <w:bottom w:val="single" w:sz="2" w:space="0" w:color="34343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1511</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676767"/>
              <w:left w:val="single" w:sz="12" w:space="0" w:color="232B28"/>
              <w:bottom w:val="single" w:sz="2" w:space="0" w:color="57575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1438,25</w:t>
            </w:r>
          </w:p>
        </w:tc>
        <w:tc>
          <w:tcPr>
            <w:tcW w:w="782" w:type="dxa"/>
            <w:tcBorders>
              <w:top w:val="single" w:sz="4" w:space="0" w:color="676767"/>
              <w:left w:val="single" w:sz="12" w:space="0" w:color="232823"/>
              <w:bottom w:val="single" w:sz="4" w:space="0" w:color="646464"/>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w w:val="110"/>
                <w:sz w:val="13"/>
              </w:rPr>
              <w:t>1006</w:t>
            </w:r>
            <w:r w:rsidRPr="00584C9D">
              <w:rPr>
                <w:rFonts w:ascii="Arial"/>
                <w:color w:val="3A3A3A"/>
                <w:w w:val="110"/>
                <w:sz w:val="13"/>
              </w:rPr>
              <w:t>,</w:t>
            </w:r>
            <w:r w:rsidRPr="00584C9D">
              <w:rPr>
                <w:rFonts w:ascii="Arial"/>
                <w:color w:val="1C1D1C"/>
                <w:w w:val="110"/>
                <w:sz w:val="13"/>
              </w:rPr>
              <w:t>98</w:t>
            </w:r>
          </w:p>
        </w:tc>
        <w:tc>
          <w:tcPr>
            <w:tcW w:w="782" w:type="dxa"/>
            <w:tcBorders>
              <w:top w:val="single" w:sz="2" w:space="0" w:color="5B5B5B"/>
              <w:left w:val="single" w:sz="12" w:space="0" w:color="232B28"/>
              <w:bottom w:val="single" w:sz="4" w:space="0" w:color="646464"/>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1229</w:t>
            </w:r>
            <w:r w:rsidRPr="00584C9D">
              <w:rPr>
                <w:rFonts w:ascii="Arial"/>
                <w:color w:val="494949"/>
                <w:w w:val="105"/>
                <w:sz w:val="13"/>
              </w:rPr>
              <w:t>,</w:t>
            </w:r>
            <w:r w:rsidRPr="00584C9D">
              <w:rPr>
                <w:rFonts w:ascii="Arial"/>
                <w:color w:val="1C1D1C"/>
                <w:w w:val="105"/>
                <w:sz w:val="13"/>
              </w:rPr>
              <w:t>18</w:t>
            </w:r>
          </w:p>
        </w:tc>
        <w:tc>
          <w:tcPr>
            <w:tcW w:w="715" w:type="dxa"/>
            <w:tcBorders>
              <w:top w:val="single" w:sz="2"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1135</w:t>
            </w:r>
            <w:r w:rsidRPr="00584C9D">
              <w:rPr>
                <w:rFonts w:ascii="Arial"/>
                <w:color w:val="676969"/>
                <w:w w:val="105"/>
                <w:sz w:val="13"/>
              </w:rPr>
              <w:t>,</w:t>
            </w:r>
            <w:r w:rsidRPr="00584C9D">
              <w:rPr>
                <w:rFonts w:ascii="Arial"/>
                <w:color w:val="1C1D1C"/>
                <w:w w:val="105"/>
                <w:sz w:val="13"/>
              </w:rPr>
              <w:t>83</w:t>
            </w:r>
          </w:p>
        </w:tc>
        <w:tc>
          <w:tcPr>
            <w:tcW w:w="720" w:type="dxa"/>
            <w:tcBorders>
              <w:top w:val="single" w:sz="2" w:space="0" w:color="5B5B5B"/>
              <w:left w:val="single" w:sz="12" w:space="0" w:color="282B2B"/>
              <w:bottom w:val="single" w:sz="4" w:space="0" w:color="64646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1152</w:t>
            </w:r>
            <w:r w:rsidRPr="00584C9D">
              <w:rPr>
                <w:rFonts w:ascii="Arial"/>
                <w:color w:val="3A3A3A"/>
                <w:w w:val="110"/>
                <w:sz w:val="13"/>
              </w:rPr>
              <w:t>,</w:t>
            </w:r>
            <w:r w:rsidRPr="00584C9D">
              <w:rPr>
                <w:rFonts w:ascii="Arial"/>
                <w:color w:val="1C1D1C"/>
                <w:w w:val="110"/>
                <w:sz w:val="13"/>
              </w:rPr>
              <w:t>08</w:t>
            </w:r>
          </w:p>
        </w:tc>
        <w:tc>
          <w:tcPr>
            <w:tcW w:w="806" w:type="dxa"/>
            <w:tcBorders>
              <w:top w:val="single" w:sz="2" w:space="0" w:color="5B5B5B"/>
              <w:left w:val="single" w:sz="10" w:space="0" w:color="1F1F1F"/>
              <w:bottom w:val="single" w:sz="4" w:space="0" w:color="5B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1173,03</w:t>
            </w:r>
          </w:p>
        </w:tc>
        <w:tc>
          <w:tcPr>
            <w:tcW w:w="685" w:type="dxa"/>
            <w:tcBorders>
              <w:top w:val="single" w:sz="2" w:space="0" w:color="606060"/>
              <w:left w:val="single" w:sz="12" w:space="0" w:color="282B2B"/>
              <w:bottom w:val="single" w:sz="4" w:space="0" w:color="5B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1170</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2" w:space="0" w:color="606060"/>
              <w:left w:val="single" w:sz="10" w:space="0" w:color="282B28"/>
              <w:bottom w:val="single" w:sz="4" w:space="0" w:color="5B6060"/>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1417</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4" w:space="0" w:color="606060"/>
              <w:left w:val="single" w:sz="12" w:space="0" w:color="2B3434"/>
              <w:bottom w:val="single" w:sz="2" w:space="0" w:color="4F4F4F"/>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1351</w:t>
            </w:r>
          </w:p>
        </w:tc>
        <w:tc>
          <w:tcPr>
            <w:tcW w:w="471" w:type="dxa"/>
            <w:tcBorders>
              <w:top w:val="single" w:sz="4" w:space="0" w:color="606060"/>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1400</w:t>
            </w:r>
          </w:p>
        </w:tc>
        <w:tc>
          <w:tcPr>
            <w:tcW w:w="770" w:type="dxa"/>
            <w:tcBorders>
              <w:top w:val="single" w:sz="4" w:space="0" w:color="606060"/>
              <w:left w:val="single" w:sz="12" w:space="0" w:color="2B3834"/>
              <w:bottom w:val="single" w:sz="4" w:space="0" w:color="6B6B6B"/>
              <w:right w:val="single" w:sz="12" w:space="0" w:color="2B342F"/>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C1D1C"/>
                <w:w w:val="105"/>
                <w:sz w:val="13"/>
              </w:rPr>
              <w:t>1628</w:t>
            </w:r>
            <w:r w:rsidRPr="00584C9D">
              <w:rPr>
                <w:rFonts w:ascii="Arial"/>
                <w:color w:val="3A3A3A"/>
                <w:w w:val="105"/>
                <w:sz w:val="13"/>
              </w:rPr>
              <w:t>,</w:t>
            </w:r>
            <w:r w:rsidRPr="00584C9D">
              <w:rPr>
                <w:rFonts w:ascii="Arial"/>
                <w:color w:val="1C1D1C"/>
                <w:w w:val="105"/>
                <w:sz w:val="13"/>
              </w:rPr>
              <w:t>41</w:t>
            </w:r>
          </w:p>
        </w:tc>
        <w:tc>
          <w:tcPr>
            <w:tcW w:w="756" w:type="dxa"/>
            <w:tcBorders>
              <w:top w:val="single" w:sz="4" w:space="0" w:color="606060"/>
              <w:left w:val="single" w:sz="12" w:space="0" w:color="2B342F"/>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2028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79</w:t>
            </w:r>
          </w:p>
        </w:tc>
        <w:tc>
          <w:tcPr>
            <w:tcW w:w="660" w:type="dxa"/>
            <w:tcBorders>
              <w:top w:val="single" w:sz="2" w:space="0" w:color="343434"/>
              <w:left w:val="single" w:sz="12" w:space="0" w:color="282828"/>
              <w:bottom w:val="single" w:sz="2" w:space="0" w:color="3F3F3F"/>
              <w:right w:val="single" w:sz="12" w:space="0" w:color="2B2B2B"/>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1409,53</w:t>
            </w:r>
          </w:p>
        </w:tc>
        <w:tc>
          <w:tcPr>
            <w:tcW w:w="667" w:type="dxa"/>
            <w:tcBorders>
              <w:top w:val="single" w:sz="2" w:space="0" w:color="343434"/>
              <w:left w:val="single" w:sz="12" w:space="0" w:color="2B2B2B"/>
              <w:bottom w:val="single" w:sz="2" w:space="0" w:color="3F3F3F"/>
              <w:right w:val="single" w:sz="12" w:space="0" w:color="232B28"/>
            </w:tcBorders>
          </w:tcPr>
          <w:p w:rsidR="005C44B3" w:rsidRPr="00584C9D" w:rsidRDefault="005C44B3" w:rsidP="008A551A">
            <w:pPr>
              <w:pStyle w:val="TableParagraph"/>
              <w:spacing w:before="12"/>
              <w:ind w:left="96"/>
              <w:rPr>
                <w:rFonts w:ascii="Arial" w:eastAsia="Arial" w:hAnsi="Arial" w:cs="Arial"/>
                <w:sz w:val="13"/>
                <w:szCs w:val="13"/>
              </w:rPr>
            </w:pPr>
            <w:r w:rsidRPr="00584C9D">
              <w:rPr>
                <w:rFonts w:ascii="Arial"/>
                <w:color w:val="1C1D1C"/>
                <w:w w:val="105"/>
                <w:sz w:val="13"/>
              </w:rPr>
              <w:t>1561</w:t>
            </w:r>
            <w:r w:rsidRPr="00584C9D">
              <w:rPr>
                <w:rFonts w:ascii="Arial"/>
                <w:color w:val="3A3A3A"/>
                <w:w w:val="105"/>
                <w:sz w:val="13"/>
              </w:rPr>
              <w:t>,</w:t>
            </w:r>
            <w:r w:rsidRPr="00584C9D">
              <w:rPr>
                <w:rFonts w:ascii="Arial"/>
                <w:color w:val="050705"/>
                <w:w w:val="105"/>
                <w:sz w:val="13"/>
              </w:rPr>
              <w:t>01</w:t>
            </w:r>
          </w:p>
        </w:tc>
        <w:tc>
          <w:tcPr>
            <w:tcW w:w="725" w:type="dxa"/>
            <w:tcBorders>
              <w:top w:val="single" w:sz="2" w:space="0" w:color="575757"/>
              <w:left w:val="single" w:sz="12" w:space="0" w:color="232B28"/>
              <w:bottom w:val="single" w:sz="2" w:space="0" w:color="606060"/>
              <w:right w:val="single" w:sz="12" w:space="0" w:color="232823"/>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1482,50</w:t>
            </w:r>
          </w:p>
        </w:tc>
        <w:tc>
          <w:tcPr>
            <w:tcW w:w="782" w:type="dxa"/>
            <w:tcBorders>
              <w:top w:val="single" w:sz="4" w:space="0" w:color="646464"/>
              <w:left w:val="single" w:sz="12" w:space="0" w:color="232823"/>
              <w:bottom w:val="single" w:sz="2" w:space="0" w:color="606060"/>
              <w:right w:val="single" w:sz="12" w:space="0" w:color="232B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10"/>
                <w:sz w:val="13"/>
              </w:rPr>
              <w:t>1040</w:t>
            </w:r>
            <w:r w:rsidRPr="00584C9D">
              <w:rPr>
                <w:rFonts w:ascii="Arial"/>
                <w:color w:val="3A3A3A"/>
                <w:w w:val="110"/>
                <w:sz w:val="13"/>
              </w:rPr>
              <w:t>,</w:t>
            </w:r>
            <w:r w:rsidRPr="00584C9D">
              <w:rPr>
                <w:rFonts w:ascii="Arial"/>
                <w:color w:val="1C1D1C"/>
                <w:w w:val="110"/>
                <w:sz w:val="13"/>
              </w:rPr>
              <w:t>78</w:t>
            </w:r>
          </w:p>
        </w:tc>
        <w:tc>
          <w:tcPr>
            <w:tcW w:w="782" w:type="dxa"/>
            <w:tcBorders>
              <w:top w:val="single" w:sz="4" w:space="0" w:color="646464"/>
              <w:left w:val="single" w:sz="12" w:space="0" w:color="232B28"/>
              <w:bottom w:val="single" w:sz="2" w:space="0" w:color="606060"/>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1268</w:t>
            </w:r>
            <w:r w:rsidRPr="00584C9D">
              <w:rPr>
                <w:rFonts w:ascii="Arial"/>
                <w:color w:val="494949"/>
                <w:w w:val="105"/>
                <w:sz w:val="13"/>
              </w:rPr>
              <w:t>,</w:t>
            </w:r>
            <w:r w:rsidRPr="00584C9D">
              <w:rPr>
                <w:rFonts w:ascii="Arial"/>
                <w:color w:val="1C1D1C"/>
                <w:w w:val="105"/>
                <w:sz w:val="13"/>
              </w:rPr>
              <w:t>69</w:t>
            </w:r>
          </w:p>
        </w:tc>
        <w:tc>
          <w:tcPr>
            <w:tcW w:w="715" w:type="dxa"/>
            <w:tcBorders>
              <w:top w:val="single" w:sz="4" w:space="0" w:color="646464"/>
              <w:left w:val="single" w:sz="12" w:space="0" w:color="232823"/>
              <w:bottom w:val="single" w:sz="2"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1168</w:t>
            </w:r>
            <w:r w:rsidRPr="00584C9D">
              <w:rPr>
                <w:rFonts w:ascii="Arial"/>
                <w:color w:val="494949"/>
                <w:w w:val="105"/>
                <w:sz w:val="13"/>
              </w:rPr>
              <w:t>,</w:t>
            </w:r>
            <w:r w:rsidRPr="00584C9D">
              <w:rPr>
                <w:rFonts w:ascii="Arial"/>
                <w:color w:val="1C1D1C"/>
                <w:w w:val="105"/>
                <w:sz w:val="13"/>
              </w:rPr>
              <w:t>38</w:t>
            </w:r>
          </w:p>
        </w:tc>
        <w:tc>
          <w:tcPr>
            <w:tcW w:w="720" w:type="dxa"/>
            <w:tcBorders>
              <w:top w:val="single" w:sz="4" w:space="0" w:color="646464"/>
              <w:left w:val="single" w:sz="12" w:space="0" w:color="282B2B"/>
              <w:bottom w:val="single" w:sz="5" w:space="0" w:color="5B5B5B"/>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1185</w:t>
            </w:r>
            <w:r w:rsidRPr="00584C9D">
              <w:rPr>
                <w:rFonts w:ascii="Arial"/>
                <w:color w:val="3A3A3A"/>
                <w:w w:val="110"/>
                <w:sz w:val="13"/>
              </w:rPr>
              <w:t>,</w:t>
            </w:r>
            <w:r w:rsidRPr="00584C9D">
              <w:rPr>
                <w:rFonts w:ascii="Arial"/>
                <w:color w:val="1C1D1C"/>
                <w:w w:val="110"/>
                <w:sz w:val="13"/>
              </w:rPr>
              <w:t>20</w:t>
            </w:r>
          </w:p>
        </w:tc>
        <w:tc>
          <w:tcPr>
            <w:tcW w:w="806" w:type="dxa"/>
            <w:tcBorders>
              <w:top w:val="single" w:sz="4" w:space="0" w:color="5B6060"/>
              <w:left w:val="single" w:sz="10" w:space="0" w:color="1F1F1F"/>
              <w:bottom w:val="single" w:sz="4" w:space="0" w:color="646464"/>
              <w:right w:val="single" w:sz="12" w:space="0" w:color="282B2B"/>
            </w:tcBorders>
          </w:tcPr>
          <w:p w:rsidR="005C44B3" w:rsidRPr="00584C9D" w:rsidRDefault="005C44B3" w:rsidP="008A551A">
            <w:pPr>
              <w:pStyle w:val="TableParagraph"/>
              <w:spacing w:line="145" w:lineRule="exact"/>
              <w:ind w:left="165"/>
              <w:rPr>
                <w:rFonts w:ascii="Arial" w:eastAsia="Arial" w:hAnsi="Arial" w:cs="Arial"/>
                <w:sz w:val="13"/>
                <w:szCs w:val="13"/>
              </w:rPr>
            </w:pPr>
            <w:r w:rsidRPr="00584C9D">
              <w:rPr>
                <w:rFonts w:ascii="Arial"/>
                <w:color w:val="1C1D1C"/>
                <w:w w:val="105"/>
                <w:sz w:val="13"/>
              </w:rPr>
              <w:t>1206,90</w:t>
            </w:r>
          </w:p>
        </w:tc>
        <w:tc>
          <w:tcPr>
            <w:tcW w:w="685" w:type="dxa"/>
            <w:tcBorders>
              <w:top w:val="single" w:sz="4" w:space="0" w:color="5B6060"/>
              <w:left w:val="single" w:sz="12" w:space="0" w:color="282B2B"/>
              <w:bottom w:val="single" w:sz="4"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1205</w:t>
            </w:r>
            <w:r w:rsidRPr="00584C9D">
              <w:rPr>
                <w:rFonts w:ascii="Arial"/>
                <w:color w:val="3A3A3A"/>
                <w:w w:val="105"/>
                <w:sz w:val="13"/>
              </w:rPr>
              <w:t>,</w:t>
            </w:r>
            <w:r w:rsidRPr="00584C9D">
              <w:rPr>
                <w:rFonts w:ascii="Arial"/>
                <w:color w:val="1C1D1C"/>
                <w:w w:val="105"/>
                <w:sz w:val="13"/>
              </w:rPr>
              <w:t>01</w:t>
            </w:r>
          </w:p>
        </w:tc>
        <w:tc>
          <w:tcPr>
            <w:tcW w:w="970" w:type="dxa"/>
            <w:gridSpan w:val="2"/>
            <w:tcBorders>
              <w:top w:val="single" w:sz="4" w:space="0" w:color="5B6060"/>
              <w:left w:val="single" w:sz="10" w:space="0" w:color="282B28"/>
              <w:bottom w:val="single" w:sz="4" w:space="0" w:color="646464"/>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1464</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2" w:space="0" w:color="4F4F4F"/>
              <w:left w:val="single" w:sz="12" w:space="0" w:color="2B3434"/>
              <w:bottom w:val="single" w:sz="2" w:space="0" w:color="575B5B"/>
              <w:right w:val="single" w:sz="12" w:space="0" w:color="2B342F"/>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1401</w:t>
            </w:r>
          </w:p>
        </w:tc>
        <w:tc>
          <w:tcPr>
            <w:tcW w:w="471" w:type="dxa"/>
            <w:tcBorders>
              <w:top w:val="single" w:sz="4" w:space="0" w:color="6B6B6B"/>
              <w:left w:val="single" w:sz="12" w:space="0" w:color="2B342F"/>
              <w:bottom w:val="single" w:sz="2" w:space="0" w:color="575B5B"/>
              <w:right w:val="single" w:sz="12" w:space="0" w:color="2B3834"/>
            </w:tcBorders>
          </w:tcPr>
          <w:p w:rsidR="005C44B3" w:rsidRPr="00584C9D" w:rsidRDefault="005C44B3" w:rsidP="008A551A">
            <w:pPr>
              <w:pStyle w:val="TableParagraph"/>
              <w:spacing w:before="6"/>
              <w:ind w:left="93"/>
              <w:rPr>
                <w:rFonts w:ascii="Arial" w:eastAsia="Arial" w:hAnsi="Arial" w:cs="Arial"/>
                <w:sz w:val="13"/>
                <w:szCs w:val="13"/>
              </w:rPr>
            </w:pPr>
            <w:r w:rsidRPr="00584C9D">
              <w:rPr>
                <w:rFonts w:ascii="Arial"/>
                <w:color w:val="3A3A3A"/>
                <w:spacing w:val="-5"/>
                <w:w w:val="105"/>
                <w:sz w:val="13"/>
              </w:rPr>
              <w:t>1</w:t>
            </w:r>
            <w:r w:rsidRPr="00584C9D">
              <w:rPr>
                <w:rFonts w:ascii="Arial"/>
                <w:color w:val="1C1D1C"/>
                <w:spacing w:val="-5"/>
                <w:w w:val="105"/>
                <w:sz w:val="13"/>
              </w:rPr>
              <w:t>450</w:t>
            </w:r>
          </w:p>
        </w:tc>
        <w:tc>
          <w:tcPr>
            <w:tcW w:w="770" w:type="dxa"/>
            <w:tcBorders>
              <w:top w:val="single" w:sz="4" w:space="0" w:color="6B6B6B"/>
              <w:left w:val="single" w:sz="12" w:space="0" w:color="2B3834"/>
              <w:bottom w:val="single" w:sz="4" w:space="0" w:color="707070"/>
              <w:right w:val="single" w:sz="12" w:space="0" w:color="2B342F"/>
            </w:tcBorders>
          </w:tcPr>
          <w:p w:rsidR="005C44B3" w:rsidRPr="00584C9D" w:rsidRDefault="005C44B3" w:rsidP="008A551A">
            <w:pPr>
              <w:pStyle w:val="TableParagraph"/>
              <w:spacing w:before="6"/>
              <w:ind w:left="146"/>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680</w:t>
            </w:r>
            <w:r w:rsidRPr="00584C9D">
              <w:rPr>
                <w:rFonts w:ascii="Arial"/>
                <w:color w:val="3A3A3A"/>
                <w:w w:val="110"/>
                <w:sz w:val="13"/>
              </w:rPr>
              <w:t>,</w:t>
            </w:r>
            <w:r w:rsidRPr="00584C9D">
              <w:rPr>
                <w:rFonts w:ascii="Arial"/>
                <w:color w:val="1C1D1C"/>
                <w:w w:val="110"/>
                <w:sz w:val="13"/>
              </w:rPr>
              <w:t>87</w:t>
            </w:r>
          </w:p>
        </w:tc>
        <w:tc>
          <w:tcPr>
            <w:tcW w:w="756" w:type="dxa"/>
            <w:tcBorders>
              <w:top w:val="single" w:sz="4" w:space="0" w:color="6B6B6B"/>
              <w:left w:val="single" w:sz="12" w:space="0" w:color="2B342F"/>
              <w:bottom w:val="single" w:sz="4" w:space="0" w:color="707070"/>
              <w:right w:val="single" w:sz="12" w:space="0" w:color="282828"/>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C1D1C"/>
                <w:w w:val="105"/>
                <w:sz w:val="13"/>
              </w:rPr>
              <w:t>2094,96</w:t>
            </w:r>
          </w:p>
        </w:tc>
        <w:tc>
          <w:tcPr>
            <w:tcW w:w="660" w:type="dxa"/>
            <w:tcBorders>
              <w:top w:val="single" w:sz="2" w:space="0" w:color="3F3F3F"/>
              <w:left w:val="single" w:sz="12" w:space="0" w:color="282828"/>
              <w:bottom w:val="single" w:sz="4" w:space="0" w:color="707070"/>
              <w:right w:val="single" w:sz="12" w:space="0" w:color="2B2B2B"/>
            </w:tcBorders>
          </w:tcPr>
          <w:p w:rsidR="005C44B3" w:rsidRPr="00584C9D" w:rsidRDefault="005C44B3" w:rsidP="008A551A">
            <w:pPr>
              <w:pStyle w:val="TableParagraph"/>
              <w:spacing w:before="13"/>
              <w:ind w:left="93"/>
              <w:rPr>
                <w:rFonts w:ascii="Arial" w:eastAsia="Arial" w:hAnsi="Arial" w:cs="Arial"/>
                <w:sz w:val="13"/>
                <w:szCs w:val="13"/>
              </w:rPr>
            </w:pPr>
            <w:r w:rsidRPr="00584C9D">
              <w:rPr>
                <w:rFonts w:ascii="Arial"/>
                <w:color w:val="1C1D1C"/>
                <w:w w:val="105"/>
                <w:sz w:val="13"/>
              </w:rPr>
              <w:t>1453</w:t>
            </w:r>
            <w:r w:rsidRPr="00584C9D">
              <w:rPr>
                <w:rFonts w:ascii="Arial"/>
                <w:color w:val="3A3A3A"/>
                <w:w w:val="105"/>
                <w:sz w:val="13"/>
              </w:rPr>
              <w:t>,</w:t>
            </w:r>
            <w:r w:rsidRPr="00584C9D">
              <w:rPr>
                <w:rFonts w:ascii="Arial"/>
                <w:color w:val="1C1D1C"/>
                <w:w w:val="105"/>
                <w:sz w:val="13"/>
              </w:rPr>
              <w:t>55</w:t>
            </w:r>
          </w:p>
        </w:tc>
        <w:tc>
          <w:tcPr>
            <w:tcW w:w="667" w:type="dxa"/>
            <w:tcBorders>
              <w:top w:val="single" w:sz="2" w:space="0" w:color="3F3F3F"/>
              <w:left w:val="single" w:sz="12" w:space="0" w:color="2B2B2B"/>
              <w:bottom w:val="single" w:sz="4" w:space="0" w:color="707070"/>
              <w:right w:val="single" w:sz="12" w:space="0" w:color="232B28"/>
            </w:tcBorders>
          </w:tcPr>
          <w:p w:rsidR="005C44B3" w:rsidRPr="00584C9D" w:rsidRDefault="005C44B3" w:rsidP="008A551A">
            <w:pPr>
              <w:pStyle w:val="TableParagraph"/>
              <w:spacing w:before="13"/>
              <w:ind w:left="96"/>
              <w:rPr>
                <w:rFonts w:ascii="Arial" w:eastAsia="Arial" w:hAnsi="Arial" w:cs="Arial"/>
                <w:sz w:val="13"/>
                <w:szCs w:val="13"/>
              </w:rPr>
            </w:pPr>
            <w:r w:rsidRPr="00584C9D">
              <w:rPr>
                <w:rFonts w:ascii="Arial"/>
                <w:color w:val="1C1D1C"/>
                <w:w w:val="110"/>
                <w:sz w:val="13"/>
              </w:rPr>
              <w:t>1611</w:t>
            </w:r>
            <w:r w:rsidRPr="00584C9D">
              <w:rPr>
                <w:rFonts w:ascii="Arial"/>
                <w:color w:val="3A3A3A"/>
                <w:w w:val="110"/>
                <w:sz w:val="13"/>
              </w:rPr>
              <w:t>,</w:t>
            </w:r>
            <w:r w:rsidRPr="00584C9D">
              <w:rPr>
                <w:rFonts w:ascii="Arial"/>
                <w:color w:val="1C1D1C"/>
                <w:w w:val="110"/>
                <w:sz w:val="13"/>
              </w:rPr>
              <w:t>79</w:t>
            </w:r>
          </w:p>
        </w:tc>
        <w:tc>
          <w:tcPr>
            <w:tcW w:w="725"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13"/>
              <w:ind w:left="129"/>
              <w:rPr>
                <w:rFonts w:ascii="Arial" w:eastAsia="Arial" w:hAnsi="Arial" w:cs="Arial"/>
                <w:sz w:val="13"/>
                <w:szCs w:val="13"/>
              </w:rPr>
            </w:pPr>
            <w:r w:rsidRPr="00584C9D">
              <w:rPr>
                <w:rFonts w:ascii="Arial"/>
                <w:color w:val="1C1D1C"/>
                <w:w w:val="105"/>
                <w:sz w:val="13"/>
              </w:rPr>
              <w:t>1528</w:t>
            </w:r>
            <w:r w:rsidRPr="00584C9D">
              <w:rPr>
                <w:rFonts w:ascii="Arial"/>
                <w:color w:val="3A3A3A"/>
                <w:w w:val="105"/>
                <w:sz w:val="13"/>
              </w:rPr>
              <w:t>,</w:t>
            </w:r>
            <w:r w:rsidRPr="00584C9D">
              <w:rPr>
                <w:rFonts w:ascii="Arial"/>
                <w:color w:val="1C1D1C"/>
                <w:w w:val="105"/>
                <w:sz w:val="13"/>
              </w:rPr>
              <w:t>01</w:t>
            </w:r>
          </w:p>
        </w:tc>
        <w:tc>
          <w:tcPr>
            <w:tcW w:w="782" w:type="dxa"/>
            <w:tcBorders>
              <w:top w:val="single" w:sz="2" w:space="0" w:color="606060"/>
              <w:left w:val="single" w:sz="12" w:space="0" w:color="232823"/>
              <w:bottom w:val="single" w:sz="4" w:space="0" w:color="707070"/>
              <w:right w:val="single" w:sz="12" w:space="0" w:color="232B28"/>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spacing w:val="-3"/>
                <w:w w:val="110"/>
                <w:sz w:val="13"/>
              </w:rPr>
              <w:t>1075</w:t>
            </w:r>
            <w:r w:rsidRPr="00584C9D">
              <w:rPr>
                <w:rFonts w:ascii="Arial"/>
                <w:color w:val="494949"/>
                <w:spacing w:val="-3"/>
                <w:w w:val="110"/>
                <w:sz w:val="13"/>
              </w:rPr>
              <w:t>,</w:t>
            </w:r>
            <w:r w:rsidRPr="00584C9D">
              <w:rPr>
                <w:rFonts w:ascii="Arial"/>
                <w:color w:val="1C1D1C"/>
                <w:spacing w:val="-3"/>
                <w:w w:val="110"/>
                <w:sz w:val="13"/>
              </w:rPr>
              <w:t>44</w:t>
            </w:r>
          </w:p>
        </w:tc>
        <w:tc>
          <w:tcPr>
            <w:tcW w:w="782"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w w:val="105"/>
                <w:sz w:val="13"/>
              </w:rPr>
              <w:t>1309</w:t>
            </w:r>
            <w:r w:rsidRPr="00584C9D">
              <w:rPr>
                <w:rFonts w:ascii="Arial"/>
                <w:color w:val="3A3A3A"/>
                <w:w w:val="105"/>
                <w:sz w:val="13"/>
              </w:rPr>
              <w:t>,</w:t>
            </w:r>
            <w:r w:rsidRPr="00584C9D">
              <w:rPr>
                <w:rFonts w:ascii="Arial"/>
                <w:color w:val="1C1D1C"/>
                <w:w w:val="105"/>
                <w:sz w:val="13"/>
              </w:rPr>
              <w:t>09</w:t>
            </w:r>
          </w:p>
        </w:tc>
        <w:tc>
          <w:tcPr>
            <w:tcW w:w="715" w:type="dxa"/>
            <w:tcBorders>
              <w:top w:val="single" w:sz="2" w:space="0" w:color="606060"/>
              <w:left w:val="single" w:sz="12" w:space="0" w:color="232823"/>
              <w:bottom w:val="single" w:sz="4" w:space="0" w:color="707070"/>
              <w:right w:val="single" w:sz="12" w:space="0" w:color="282B2B"/>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1201,72</w:t>
            </w:r>
          </w:p>
        </w:tc>
        <w:tc>
          <w:tcPr>
            <w:tcW w:w="720" w:type="dxa"/>
            <w:tcBorders>
              <w:top w:val="single" w:sz="5" w:space="0" w:color="5B5B5B"/>
              <w:left w:val="single" w:sz="12" w:space="0" w:color="282B2B"/>
              <w:bottom w:val="single" w:sz="2" w:space="0" w:color="546467"/>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1219</w:t>
            </w:r>
            <w:r w:rsidRPr="00584C9D">
              <w:rPr>
                <w:rFonts w:ascii="Arial"/>
                <w:color w:val="494949"/>
                <w:w w:val="110"/>
                <w:sz w:val="13"/>
              </w:rPr>
              <w:t>,</w:t>
            </w:r>
            <w:r w:rsidRPr="00584C9D">
              <w:rPr>
                <w:rFonts w:ascii="Arial"/>
                <w:color w:val="1C1D1C"/>
                <w:w w:val="110"/>
                <w:sz w:val="13"/>
              </w:rPr>
              <w:t>14</w:t>
            </w:r>
          </w:p>
        </w:tc>
        <w:tc>
          <w:tcPr>
            <w:tcW w:w="806" w:type="dxa"/>
            <w:tcBorders>
              <w:top w:val="single" w:sz="4" w:space="0" w:color="646464"/>
              <w:left w:val="single" w:sz="10" w:space="0" w:color="1F1F1F"/>
              <w:bottom w:val="single" w:sz="2" w:space="0" w:color="546467"/>
              <w:right w:val="single" w:sz="12" w:space="0" w:color="282B2B"/>
            </w:tcBorders>
          </w:tcPr>
          <w:p w:rsidR="005C44B3" w:rsidRPr="00584C9D" w:rsidRDefault="005C44B3" w:rsidP="008A551A">
            <w:pPr>
              <w:pStyle w:val="TableParagraph"/>
              <w:spacing w:line="146" w:lineRule="exact"/>
              <w:ind w:left="165"/>
              <w:rPr>
                <w:rFonts w:ascii="Arial" w:eastAsia="Arial" w:hAnsi="Arial" w:cs="Arial"/>
                <w:sz w:val="13"/>
                <w:szCs w:val="13"/>
              </w:rPr>
            </w:pPr>
            <w:r w:rsidRPr="00584C9D">
              <w:rPr>
                <w:rFonts w:ascii="Arial"/>
                <w:color w:val="1C1D1C"/>
                <w:w w:val="105"/>
                <w:sz w:val="13"/>
              </w:rPr>
              <w:t>1241</w:t>
            </w:r>
            <w:r w:rsidRPr="00584C9D">
              <w:rPr>
                <w:rFonts w:ascii="Arial"/>
                <w:color w:val="494949"/>
                <w:w w:val="105"/>
                <w:sz w:val="13"/>
              </w:rPr>
              <w:t>,</w:t>
            </w:r>
            <w:r w:rsidRPr="00584C9D">
              <w:rPr>
                <w:rFonts w:ascii="Arial"/>
                <w:color w:val="1C1D1C"/>
                <w:w w:val="105"/>
                <w:sz w:val="13"/>
              </w:rPr>
              <w:t>68</w:t>
            </w:r>
          </w:p>
        </w:tc>
        <w:tc>
          <w:tcPr>
            <w:tcW w:w="685" w:type="dxa"/>
            <w:tcBorders>
              <w:top w:val="single" w:sz="4" w:space="0" w:color="646464"/>
              <w:left w:val="single" w:sz="12" w:space="0" w:color="282B2B"/>
              <w:bottom w:val="single" w:sz="2" w:space="0" w:color="546467"/>
              <w:right w:val="single" w:sz="10" w:space="0" w:color="282B28"/>
            </w:tcBorders>
          </w:tcPr>
          <w:p w:rsidR="005C44B3" w:rsidRPr="00584C9D" w:rsidRDefault="005C44B3" w:rsidP="008A551A">
            <w:pPr>
              <w:pStyle w:val="TableParagraph"/>
              <w:spacing w:line="146" w:lineRule="exact"/>
              <w:ind w:left="105"/>
              <w:rPr>
                <w:rFonts w:ascii="Arial" w:eastAsia="Arial" w:hAnsi="Arial" w:cs="Arial"/>
                <w:sz w:val="13"/>
                <w:szCs w:val="13"/>
              </w:rPr>
            </w:pPr>
            <w:r w:rsidRPr="00584C9D">
              <w:rPr>
                <w:rFonts w:ascii="Arial"/>
                <w:color w:val="1C1D1C"/>
                <w:w w:val="105"/>
                <w:sz w:val="13"/>
              </w:rPr>
              <w:t>1240</w:t>
            </w:r>
            <w:r w:rsidRPr="00584C9D">
              <w:rPr>
                <w:rFonts w:ascii="Arial"/>
                <w:color w:val="3A3A3A"/>
                <w:w w:val="105"/>
                <w:sz w:val="13"/>
              </w:rPr>
              <w:t>,</w:t>
            </w:r>
            <w:r w:rsidRPr="00584C9D">
              <w:rPr>
                <w:rFonts w:ascii="Arial"/>
                <w:color w:val="1C1D1C"/>
                <w:w w:val="105"/>
                <w:sz w:val="13"/>
              </w:rPr>
              <w:t>71</w:t>
            </w:r>
          </w:p>
        </w:tc>
        <w:tc>
          <w:tcPr>
            <w:tcW w:w="970" w:type="dxa"/>
            <w:gridSpan w:val="2"/>
            <w:tcBorders>
              <w:top w:val="single" w:sz="4" w:space="0" w:color="646464"/>
              <w:left w:val="single" w:sz="10" w:space="0" w:color="282B28"/>
              <w:bottom w:val="single" w:sz="2" w:space="0" w:color="546467"/>
              <w:right w:val="single" w:sz="12" w:space="0" w:color="2B2F2F"/>
            </w:tcBorders>
          </w:tcPr>
          <w:p w:rsidR="005C44B3" w:rsidRPr="00584C9D" w:rsidRDefault="005C44B3" w:rsidP="008A551A">
            <w:pPr>
              <w:pStyle w:val="TableParagraph"/>
              <w:spacing w:line="142" w:lineRule="exact"/>
              <w:ind w:left="253"/>
              <w:rPr>
                <w:rFonts w:ascii="Arial" w:eastAsia="Arial" w:hAnsi="Arial" w:cs="Arial"/>
                <w:sz w:val="13"/>
                <w:szCs w:val="13"/>
              </w:rPr>
            </w:pPr>
            <w:r w:rsidRPr="00584C9D">
              <w:rPr>
                <w:rFonts w:ascii="Arial"/>
                <w:color w:val="1C1D1C"/>
                <w:w w:val="105"/>
                <w:sz w:val="13"/>
              </w:rPr>
              <w:t>1512</w:t>
            </w:r>
            <w:r w:rsidRPr="00584C9D">
              <w:rPr>
                <w:rFonts w:ascii="Arial"/>
                <w:color w:val="3A3A3A"/>
                <w:w w:val="105"/>
                <w:sz w:val="13"/>
              </w:rPr>
              <w:t>,</w:t>
            </w:r>
            <w:r w:rsidRPr="00584C9D">
              <w:rPr>
                <w:rFonts w:ascii="Arial"/>
                <w:color w:val="1C1D1C"/>
                <w:w w:val="105"/>
                <w:sz w:val="13"/>
              </w:rPr>
              <w:t>82</w:t>
            </w:r>
          </w:p>
        </w:tc>
      </w:tr>
      <w:tr w:rsidR="005C44B3" w:rsidRPr="00584C9D" w:rsidTr="005C44B3">
        <w:trPr>
          <w:trHeight w:hRule="exact" w:val="166"/>
        </w:trPr>
        <w:tc>
          <w:tcPr>
            <w:tcW w:w="422" w:type="dxa"/>
            <w:tcBorders>
              <w:top w:val="single" w:sz="2" w:space="0" w:color="575B5B"/>
              <w:left w:val="single" w:sz="12" w:space="0" w:color="2B3434"/>
              <w:bottom w:val="single" w:sz="2" w:space="0" w:color="545454"/>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1451</w:t>
            </w:r>
          </w:p>
        </w:tc>
        <w:tc>
          <w:tcPr>
            <w:tcW w:w="471" w:type="dxa"/>
            <w:tcBorders>
              <w:top w:val="single" w:sz="2" w:space="0" w:color="575B5B"/>
              <w:left w:val="single" w:sz="12" w:space="0" w:color="2B342F"/>
              <w:bottom w:val="single" w:sz="2" w:space="0" w:color="545454"/>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1500</w:t>
            </w:r>
          </w:p>
        </w:tc>
        <w:tc>
          <w:tcPr>
            <w:tcW w:w="770" w:type="dxa"/>
            <w:tcBorders>
              <w:top w:val="single" w:sz="4" w:space="0" w:color="707070"/>
              <w:left w:val="single" w:sz="12" w:space="0" w:color="2B3834"/>
              <w:bottom w:val="single" w:sz="2" w:space="0" w:color="545454"/>
              <w:right w:val="single" w:sz="12" w:space="0" w:color="2B342F"/>
            </w:tcBorders>
          </w:tcPr>
          <w:p w:rsidR="005C44B3" w:rsidRPr="00584C9D" w:rsidRDefault="005C44B3" w:rsidP="008A551A">
            <w:pPr>
              <w:pStyle w:val="TableParagraph"/>
              <w:spacing w:before="7"/>
              <w:ind w:left="146"/>
              <w:rPr>
                <w:rFonts w:ascii="Arial" w:eastAsia="Arial" w:hAnsi="Arial" w:cs="Arial"/>
                <w:sz w:val="13"/>
                <w:szCs w:val="13"/>
              </w:rPr>
            </w:pPr>
            <w:r w:rsidRPr="00584C9D">
              <w:rPr>
                <w:rFonts w:ascii="Arial"/>
                <w:color w:val="1C1D1C"/>
                <w:w w:val="105"/>
                <w:sz w:val="13"/>
              </w:rPr>
              <w:t>1717</w:t>
            </w:r>
            <w:r w:rsidRPr="00584C9D">
              <w:rPr>
                <w:rFonts w:ascii="Arial"/>
                <w:color w:val="3A3A3A"/>
                <w:w w:val="105"/>
                <w:sz w:val="13"/>
              </w:rPr>
              <w:t>,</w:t>
            </w:r>
            <w:r w:rsidRPr="00584C9D">
              <w:rPr>
                <w:rFonts w:ascii="Arial"/>
                <w:color w:val="1C1D1C"/>
                <w:w w:val="105"/>
                <w:sz w:val="13"/>
              </w:rPr>
              <w:t>62</w:t>
            </w:r>
          </w:p>
        </w:tc>
        <w:tc>
          <w:tcPr>
            <w:tcW w:w="756" w:type="dxa"/>
            <w:tcBorders>
              <w:top w:val="single" w:sz="4" w:space="0" w:color="707070"/>
              <w:left w:val="single" w:sz="12" w:space="0" w:color="2B342F"/>
              <w:bottom w:val="single" w:sz="2" w:space="0" w:color="54545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2141,29</w:t>
            </w:r>
          </w:p>
        </w:tc>
        <w:tc>
          <w:tcPr>
            <w:tcW w:w="660" w:type="dxa"/>
            <w:tcBorders>
              <w:top w:val="single" w:sz="4" w:space="0" w:color="707070"/>
              <w:left w:val="single" w:sz="12" w:space="0" w:color="282828"/>
              <w:bottom w:val="single" w:sz="2" w:space="0" w:color="54545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1484</w:t>
            </w:r>
            <w:r w:rsidRPr="00584C9D">
              <w:rPr>
                <w:rFonts w:ascii="Arial"/>
                <w:color w:val="3A3A3A"/>
                <w:w w:val="105"/>
                <w:sz w:val="13"/>
              </w:rPr>
              <w:t>,</w:t>
            </w:r>
            <w:r w:rsidRPr="00584C9D">
              <w:rPr>
                <w:rFonts w:ascii="Arial"/>
                <w:color w:val="1C1D1C"/>
                <w:w w:val="105"/>
                <w:sz w:val="13"/>
              </w:rPr>
              <w:t>26</w:t>
            </w:r>
          </w:p>
        </w:tc>
        <w:tc>
          <w:tcPr>
            <w:tcW w:w="667" w:type="dxa"/>
            <w:tcBorders>
              <w:top w:val="single" w:sz="4" w:space="0" w:color="707070"/>
              <w:left w:val="single" w:sz="12" w:space="0" w:color="2B2B2B"/>
              <w:bottom w:val="single" w:sz="2" w:space="0" w:color="54545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1647</w:t>
            </w:r>
            <w:r w:rsidRPr="00584C9D">
              <w:rPr>
                <w:rFonts w:ascii="Arial"/>
                <w:color w:val="3A3A3A"/>
                <w:w w:val="105"/>
                <w:sz w:val="13"/>
              </w:rPr>
              <w:t>,</w:t>
            </w:r>
            <w:r w:rsidRPr="00584C9D">
              <w:rPr>
                <w:rFonts w:ascii="Arial"/>
                <w:color w:val="1C1D1C"/>
                <w:w w:val="105"/>
                <w:sz w:val="13"/>
              </w:rPr>
              <w:t>29</w:t>
            </w:r>
          </w:p>
        </w:tc>
        <w:tc>
          <w:tcPr>
            <w:tcW w:w="725"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1559</w:t>
            </w:r>
            <w:r w:rsidRPr="00584C9D">
              <w:rPr>
                <w:rFonts w:ascii="Arial"/>
                <w:color w:val="3A3A3A"/>
                <w:w w:val="105"/>
                <w:sz w:val="13"/>
              </w:rPr>
              <w:t>,</w:t>
            </w:r>
            <w:r w:rsidRPr="00584C9D">
              <w:rPr>
                <w:rFonts w:ascii="Arial"/>
                <w:color w:val="1C1D1C"/>
                <w:w w:val="105"/>
                <w:sz w:val="13"/>
              </w:rPr>
              <w:t>77</w:t>
            </w:r>
          </w:p>
        </w:tc>
        <w:tc>
          <w:tcPr>
            <w:tcW w:w="782" w:type="dxa"/>
            <w:tcBorders>
              <w:top w:val="single" w:sz="4" w:space="0" w:color="707070"/>
              <w:left w:val="single" w:sz="12" w:space="0" w:color="232823"/>
              <w:bottom w:val="single" w:sz="2" w:space="0" w:color="545454"/>
              <w:right w:val="single" w:sz="12" w:space="0" w:color="232B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1099</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337.39</w:t>
            </w:r>
          </w:p>
        </w:tc>
        <w:tc>
          <w:tcPr>
            <w:tcW w:w="715" w:type="dxa"/>
            <w:tcBorders>
              <w:top w:val="single" w:sz="4" w:space="0" w:color="707070"/>
              <w:left w:val="single" w:sz="12" w:space="0" w:color="232823"/>
              <w:bottom w:val="single" w:sz="2" w:space="0" w:color="545454"/>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1224,98</w:t>
            </w:r>
          </w:p>
        </w:tc>
        <w:tc>
          <w:tcPr>
            <w:tcW w:w="720" w:type="dxa"/>
            <w:tcBorders>
              <w:top w:val="single" w:sz="2" w:space="0" w:color="546467"/>
              <w:left w:val="single" w:sz="12" w:space="0" w:color="282B2B"/>
              <w:bottom w:val="single" w:sz="2" w:space="0" w:color="54545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1242</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6467"/>
              <w:left w:val="single" w:sz="10" w:space="0" w:color="1F1F1F"/>
              <w:bottom w:val="single" w:sz="6" w:space="0" w:color="646464"/>
              <w:right w:val="single" w:sz="12" w:space="0" w:color="282B2B"/>
            </w:tcBorders>
          </w:tcPr>
          <w:p w:rsidR="005C44B3" w:rsidRPr="00584C9D" w:rsidRDefault="005C44B3" w:rsidP="008A551A">
            <w:pPr>
              <w:pStyle w:val="TableParagraph"/>
              <w:ind w:left="170"/>
              <w:rPr>
                <w:rFonts w:ascii="Arial" w:eastAsia="Arial" w:hAnsi="Arial" w:cs="Arial"/>
                <w:sz w:val="13"/>
                <w:szCs w:val="13"/>
              </w:rPr>
            </w:pPr>
            <w:r w:rsidRPr="00584C9D">
              <w:rPr>
                <w:rFonts w:ascii="Arial"/>
                <w:color w:val="1C1D1C"/>
                <w:w w:val="105"/>
                <w:sz w:val="13"/>
              </w:rPr>
              <w:t>1265,89</w:t>
            </w:r>
          </w:p>
        </w:tc>
        <w:tc>
          <w:tcPr>
            <w:tcW w:w="685" w:type="dxa"/>
            <w:tcBorders>
              <w:top w:val="single" w:sz="2" w:space="0" w:color="546467"/>
              <w:left w:val="single" w:sz="12" w:space="0" w:color="282B2B"/>
              <w:bottom w:val="single" w:sz="2"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1265</w:t>
            </w:r>
            <w:r w:rsidRPr="00584C9D">
              <w:rPr>
                <w:rFonts w:ascii="Arial"/>
                <w:color w:val="3A3A3A"/>
                <w:w w:val="105"/>
                <w:sz w:val="13"/>
              </w:rPr>
              <w:t>,</w:t>
            </w:r>
            <w:r w:rsidRPr="00584C9D">
              <w:rPr>
                <w:rFonts w:ascii="Arial"/>
                <w:color w:val="1C1D1C"/>
                <w:w w:val="105"/>
                <w:sz w:val="13"/>
              </w:rPr>
              <w:t>61</w:t>
            </w:r>
          </w:p>
        </w:tc>
        <w:tc>
          <w:tcPr>
            <w:tcW w:w="970" w:type="dxa"/>
            <w:gridSpan w:val="2"/>
            <w:tcBorders>
              <w:top w:val="single" w:sz="2" w:space="0" w:color="546467"/>
              <w:left w:val="single" w:sz="10" w:space="0" w:color="282B28"/>
              <w:bottom w:val="single" w:sz="2" w:space="0" w:color="64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1546</w:t>
            </w:r>
            <w:r w:rsidRPr="00584C9D">
              <w:rPr>
                <w:rFonts w:ascii="Arial"/>
                <w:color w:val="3A3A3A"/>
                <w:w w:val="105"/>
                <w:sz w:val="13"/>
              </w:rPr>
              <w:t>,</w:t>
            </w:r>
            <w:r w:rsidRPr="00584C9D">
              <w:rPr>
                <w:rFonts w:ascii="Arial"/>
                <w:color w:val="1C1D1C"/>
                <w:w w:val="105"/>
                <w:sz w:val="13"/>
              </w:rPr>
              <w:t>61</w:t>
            </w:r>
          </w:p>
        </w:tc>
      </w:tr>
      <w:tr w:rsidR="005C44B3" w:rsidRPr="00584C9D" w:rsidTr="005C44B3">
        <w:trPr>
          <w:trHeight w:hRule="exact" w:val="175"/>
        </w:trPr>
        <w:tc>
          <w:tcPr>
            <w:tcW w:w="422" w:type="dxa"/>
            <w:tcBorders>
              <w:top w:val="single" w:sz="2" w:space="0" w:color="545454"/>
              <w:left w:val="single" w:sz="12" w:space="0" w:color="2B3434"/>
              <w:bottom w:val="single" w:sz="4" w:space="0" w:color="606060"/>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1501</w:t>
            </w:r>
          </w:p>
        </w:tc>
        <w:tc>
          <w:tcPr>
            <w:tcW w:w="471" w:type="dxa"/>
            <w:tcBorders>
              <w:top w:val="single" w:sz="2" w:space="0" w:color="545454"/>
              <w:left w:val="single" w:sz="12" w:space="0" w:color="2B342F"/>
              <w:bottom w:val="single" w:sz="4" w:space="0" w:color="606060"/>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1600</w:t>
            </w:r>
          </w:p>
        </w:tc>
        <w:tc>
          <w:tcPr>
            <w:tcW w:w="770" w:type="dxa"/>
            <w:tcBorders>
              <w:top w:val="single" w:sz="2" w:space="0" w:color="545454"/>
              <w:left w:val="single" w:sz="12" w:space="0" w:color="2B3834"/>
              <w:bottom w:val="single" w:sz="4" w:space="0" w:color="707070"/>
              <w:right w:val="single" w:sz="12" w:space="0" w:color="2B342F"/>
            </w:tcBorders>
          </w:tcPr>
          <w:p w:rsidR="005C44B3" w:rsidRPr="00584C9D" w:rsidRDefault="005C44B3" w:rsidP="008A551A">
            <w:pPr>
              <w:pStyle w:val="TableParagraph"/>
              <w:spacing w:before="12"/>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795</w:t>
            </w:r>
            <w:r w:rsidRPr="00584C9D">
              <w:rPr>
                <w:rFonts w:ascii="Arial"/>
                <w:color w:val="3A3A3A"/>
                <w:spacing w:val="-3"/>
                <w:w w:val="110"/>
                <w:sz w:val="13"/>
              </w:rPr>
              <w:t>,</w:t>
            </w:r>
            <w:r w:rsidRPr="00584C9D">
              <w:rPr>
                <w:rFonts w:ascii="Arial"/>
                <w:color w:val="1C1D1C"/>
                <w:spacing w:val="-3"/>
                <w:w w:val="110"/>
                <w:sz w:val="13"/>
              </w:rPr>
              <w:t>00</w:t>
            </w:r>
          </w:p>
        </w:tc>
        <w:tc>
          <w:tcPr>
            <w:tcW w:w="756" w:type="dxa"/>
            <w:tcBorders>
              <w:top w:val="single" w:sz="2" w:space="0" w:color="545454"/>
              <w:left w:val="single" w:sz="12" w:space="0" w:color="2B342F"/>
              <w:bottom w:val="single" w:sz="4" w:space="0" w:color="707070"/>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2238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78</w:t>
            </w:r>
          </w:p>
        </w:tc>
        <w:tc>
          <w:tcPr>
            <w:tcW w:w="660" w:type="dxa"/>
            <w:tcBorders>
              <w:top w:val="single" w:sz="2" w:space="0" w:color="545454"/>
              <w:left w:val="single" w:sz="12" w:space="0" w:color="282828"/>
              <w:bottom w:val="single" w:sz="4" w:space="0" w:color="707070"/>
              <w:right w:val="single" w:sz="12" w:space="0" w:color="2B2B2B"/>
            </w:tcBorders>
          </w:tcPr>
          <w:p w:rsidR="005C44B3" w:rsidRPr="00584C9D" w:rsidRDefault="005C44B3" w:rsidP="008A551A">
            <w:pPr>
              <w:pStyle w:val="TableParagraph"/>
              <w:spacing w:before="17"/>
              <w:ind w:left="93"/>
              <w:rPr>
                <w:rFonts w:ascii="Arial" w:eastAsia="Arial" w:hAnsi="Arial" w:cs="Arial"/>
                <w:sz w:val="13"/>
                <w:szCs w:val="13"/>
              </w:rPr>
            </w:pPr>
            <w:r w:rsidRPr="00584C9D">
              <w:rPr>
                <w:rFonts w:ascii="Arial"/>
                <w:color w:val="1C1D1C"/>
                <w:w w:val="105"/>
                <w:sz w:val="13"/>
              </w:rPr>
              <w:t>1548,96</w:t>
            </w:r>
          </w:p>
        </w:tc>
        <w:tc>
          <w:tcPr>
            <w:tcW w:w="667" w:type="dxa"/>
            <w:tcBorders>
              <w:top w:val="single" w:sz="2" w:space="0" w:color="545454"/>
              <w:left w:val="single" w:sz="12" w:space="0" w:color="2B2B2B"/>
              <w:bottom w:val="single" w:sz="4" w:space="0" w:color="707070"/>
              <w:right w:val="single" w:sz="12" w:space="0" w:color="232B28"/>
            </w:tcBorders>
          </w:tcPr>
          <w:p w:rsidR="005C44B3" w:rsidRPr="00584C9D" w:rsidRDefault="005C44B3" w:rsidP="008A551A">
            <w:pPr>
              <w:pStyle w:val="TableParagraph"/>
              <w:spacing w:before="17"/>
              <w:ind w:left="96"/>
              <w:rPr>
                <w:rFonts w:ascii="Arial" w:eastAsia="Arial" w:hAnsi="Arial" w:cs="Arial"/>
                <w:sz w:val="13"/>
                <w:szCs w:val="13"/>
              </w:rPr>
            </w:pPr>
            <w:r w:rsidRPr="00584C9D">
              <w:rPr>
                <w:rFonts w:ascii="Arial"/>
                <w:color w:val="1C1D1C"/>
                <w:w w:val="105"/>
                <w:sz w:val="13"/>
              </w:rPr>
              <w:t>1722,07</w:t>
            </w:r>
          </w:p>
        </w:tc>
        <w:tc>
          <w:tcPr>
            <w:tcW w:w="725"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7"/>
              <w:ind w:left="124"/>
              <w:rPr>
                <w:rFonts w:ascii="Arial" w:eastAsia="Arial" w:hAnsi="Arial" w:cs="Arial"/>
                <w:sz w:val="13"/>
                <w:szCs w:val="13"/>
              </w:rPr>
            </w:pPr>
            <w:r w:rsidRPr="00584C9D">
              <w:rPr>
                <w:rFonts w:ascii="Arial"/>
                <w:color w:val="1C1D1C"/>
                <w:w w:val="105"/>
                <w:sz w:val="13"/>
              </w:rPr>
              <w:t>1626</w:t>
            </w:r>
            <w:r w:rsidRPr="00584C9D">
              <w:rPr>
                <w:rFonts w:ascii="Arial"/>
                <w:color w:val="3A3A3A"/>
                <w:w w:val="105"/>
                <w:sz w:val="13"/>
              </w:rPr>
              <w:t>,</w:t>
            </w:r>
            <w:r w:rsidRPr="00584C9D">
              <w:rPr>
                <w:rFonts w:ascii="Arial"/>
                <w:color w:val="1C1D1C"/>
                <w:w w:val="105"/>
                <w:sz w:val="13"/>
              </w:rPr>
              <w:t>65</w:t>
            </w:r>
          </w:p>
        </w:tc>
        <w:tc>
          <w:tcPr>
            <w:tcW w:w="782" w:type="dxa"/>
            <w:tcBorders>
              <w:top w:val="single" w:sz="2" w:space="0" w:color="545454"/>
              <w:left w:val="single" w:sz="12" w:space="0" w:color="232823"/>
              <w:bottom w:val="single" w:sz="4" w:space="0" w:color="707070"/>
              <w:right w:val="single" w:sz="12" w:space="0" w:color="232B28"/>
            </w:tcBorders>
          </w:tcPr>
          <w:p w:rsidR="005C44B3" w:rsidRPr="00584C9D" w:rsidRDefault="005C44B3" w:rsidP="008A551A">
            <w:pPr>
              <w:pStyle w:val="TableParagraph"/>
              <w:spacing w:before="12"/>
              <w:ind w:left="158"/>
              <w:rPr>
                <w:rFonts w:ascii="Arial" w:eastAsia="Arial" w:hAnsi="Arial" w:cs="Arial"/>
                <w:sz w:val="13"/>
                <w:szCs w:val="13"/>
              </w:rPr>
            </w:pPr>
            <w:r w:rsidRPr="00584C9D">
              <w:rPr>
                <w:rFonts w:ascii="Arial"/>
                <w:color w:val="1C1D1C"/>
                <w:w w:val="110"/>
                <w:sz w:val="13"/>
              </w:rPr>
              <w:t>1150</w:t>
            </w:r>
            <w:r w:rsidRPr="00584C9D">
              <w:rPr>
                <w:rFonts w:ascii="Arial"/>
                <w:color w:val="3A3A3A"/>
                <w:w w:val="110"/>
                <w:sz w:val="13"/>
              </w:rPr>
              <w:t>,</w:t>
            </w:r>
            <w:r w:rsidRPr="00584C9D">
              <w:rPr>
                <w:rFonts w:ascii="Arial"/>
                <w:color w:val="1C1D1C"/>
                <w:w w:val="110"/>
                <w:sz w:val="13"/>
              </w:rPr>
              <w:t>77</w:t>
            </w:r>
          </w:p>
        </w:tc>
        <w:tc>
          <w:tcPr>
            <w:tcW w:w="782"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1396</w:t>
            </w:r>
            <w:r w:rsidRPr="00584C9D">
              <w:rPr>
                <w:rFonts w:ascii="Arial"/>
                <w:color w:val="3A3A3A"/>
                <w:w w:val="105"/>
                <w:sz w:val="13"/>
              </w:rPr>
              <w:t>,</w:t>
            </w:r>
            <w:r w:rsidRPr="00584C9D">
              <w:rPr>
                <w:rFonts w:ascii="Arial"/>
                <w:color w:val="1C1D1C"/>
                <w:w w:val="105"/>
                <w:sz w:val="13"/>
              </w:rPr>
              <w:t>97</w:t>
            </w:r>
          </w:p>
        </w:tc>
        <w:tc>
          <w:tcPr>
            <w:tcW w:w="715" w:type="dxa"/>
            <w:tcBorders>
              <w:top w:val="single" w:sz="2" w:space="0" w:color="545454"/>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1274,00</w:t>
            </w:r>
          </w:p>
        </w:tc>
        <w:tc>
          <w:tcPr>
            <w:tcW w:w="720" w:type="dxa"/>
            <w:tcBorders>
              <w:top w:val="single" w:sz="2" w:space="0" w:color="545454"/>
              <w:left w:val="single" w:sz="12" w:space="0" w:color="282B2B"/>
              <w:bottom w:val="single" w:sz="4" w:space="0" w:color="646464"/>
              <w:right w:val="single" w:sz="10" w:space="0" w:color="1F1F1F"/>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10"/>
                <w:sz w:val="13"/>
              </w:rPr>
              <w:t>1292</w:t>
            </w:r>
            <w:r w:rsidRPr="00584C9D">
              <w:rPr>
                <w:rFonts w:ascii="Arial"/>
                <w:color w:val="3A3A3A"/>
                <w:w w:val="110"/>
                <w:sz w:val="13"/>
              </w:rPr>
              <w:t>,</w:t>
            </w:r>
            <w:r w:rsidRPr="00584C9D">
              <w:rPr>
                <w:rFonts w:ascii="Arial"/>
                <w:color w:val="1C1D1C"/>
                <w:w w:val="110"/>
                <w:sz w:val="13"/>
              </w:rPr>
              <w:t>79</w:t>
            </w:r>
          </w:p>
        </w:tc>
        <w:tc>
          <w:tcPr>
            <w:tcW w:w="806" w:type="dxa"/>
            <w:tcBorders>
              <w:top w:val="single" w:sz="6" w:space="0" w:color="646464"/>
              <w:left w:val="single" w:sz="10" w:space="0" w:color="1F1F1F"/>
              <w:bottom w:val="single" w:sz="4" w:space="0" w:color="646464"/>
              <w:right w:val="single" w:sz="12" w:space="0" w:color="282B2B"/>
            </w:tcBorders>
          </w:tcPr>
          <w:p w:rsidR="005C44B3" w:rsidRPr="00584C9D" w:rsidRDefault="005C44B3" w:rsidP="008A551A">
            <w:pPr>
              <w:pStyle w:val="TableParagraph"/>
              <w:spacing w:before="3"/>
              <w:ind w:left="165"/>
              <w:rPr>
                <w:rFonts w:ascii="Arial" w:eastAsia="Arial" w:hAnsi="Arial" w:cs="Arial"/>
                <w:sz w:val="13"/>
                <w:szCs w:val="13"/>
              </w:rPr>
            </w:pPr>
            <w:r w:rsidRPr="00584C9D">
              <w:rPr>
                <w:rFonts w:ascii="Arial"/>
                <w:color w:val="1C1D1C"/>
                <w:w w:val="105"/>
                <w:sz w:val="13"/>
              </w:rPr>
              <w:t>1317</w:t>
            </w:r>
            <w:r w:rsidRPr="00584C9D">
              <w:rPr>
                <w:rFonts w:ascii="Arial"/>
                <w:color w:val="3A3A3A"/>
                <w:w w:val="105"/>
                <w:sz w:val="13"/>
              </w:rPr>
              <w:t>,</w:t>
            </w:r>
            <w:r w:rsidRPr="00584C9D">
              <w:rPr>
                <w:rFonts w:ascii="Arial"/>
                <w:color w:val="050705"/>
                <w:w w:val="105"/>
                <w:sz w:val="13"/>
              </w:rPr>
              <w:t>02</w:t>
            </w:r>
          </w:p>
        </w:tc>
        <w:tc>
          <w:tcPr>
            <w:tcW w:w="685" w:type="dxa"/>
            <w:tcBorders>
              <w:top w:val="single" w:sz="2" w:space="0" w:color="646464"/>
              <w:left w:val="single" w:sz="12" w:space="0" w:color="282B2B"/>
              <w:bottom w:val="single" w:sz="2" w:space="0" w:color="5B5B5B"/>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1318</w:t>
            </w:r>
            <w:r w:rsidRPr="00584C9D">
              <w:rPr>
                <w:rFonts w:ascii="Arial"/>
                <w:color w:val="3A3A3A"/>
                <w:w w:val="105"/>
                <w:sz w:val="13"/>
              </w:rPr>
              <w:t>,</w:t>
            </w:r>
            <w:r w:rsidRPr="00584C9D">
              <w:rPr>
                <w:rFonts w:ascii="Arial"/>
                <w:color w:val="1C1D1C"/>
                <w:w w:val="105"/>
                <w:sz w:val="13"/>
              </w:rPr>
              <w:t>06</w:t>
            </w:r>
          </w:p>
        </w:tc>
        <w:tc>
          <w:tcPr>
            <w:tcW w:w="970" w:type="dxa"/>
            <w:gridSpan w:val="2"/>
            <w:tcBorders>
              <w:top w:val="single" w:sz="2" w:space="0" w:color="646464"/>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53"/>
              <w:rPr>
                <w:rFonts w:ascii="Arial" w:eastAsia="Arial" w:hAnsi="Arial" w:cs="Arial"/>
                <w:sz w:val="13"/>
                <w:szCs w:val="13"/>
              </w:rPr>
            </w:pPr>
            <w:r w:rsidRPr="00584C9D">
              <w:rPr>
                <w:rFonts w:ascii="Arial"/>
                <w:color w:val="1C1D1C"/>
                <w:w w:val="105"/>
                <w:sz w:val="13"/>
              </w:rPr>
              <w:t>1617</w:t>
            </w:r>
            <w:r w:rsidRPr="00584C9D">
              <w:rPr>
                <w:rFonts w:ascii="Arial"/>
                <w:color w:val="3A3A3A"/>
                <w:w w:val="105"/>
                <w:sz w:val="13"/>
              </w:rPr>
              <w:t>,</w:t>
            </w:r>
            <w:r w:rsidRPr="00584C9D">
              <w:rPr>
                <w:rFonts w:ascii="Arial"/>
                <w:color w:val="1C1D1C"/>
                <w:w w:val="105"/>
                <w:sz w:val="13"/>
              </w:rPr>
              <w:t>75</w:t>
            </w:r>
          </w:p>
        </w:tc>
      </w:tr>
      <w:tr w:rsidR="005C44B3" w:rsidRPr="00584C9D" w:rsidTr="005C44B3">
        <w:trPr>
          <w:trHeight w:hRule="exact" w:val="167"/>
        </w:trPr>
        <w:tc>
          <w:tcPr>
            <w:tcW w:w="422" w:type="dxa"/>
            <w:tcBorders>
              <w:top w:val="single" w:sz="4" w:space="0" w:color="606060"/>
              <w:left w:val="single" w:sz="12" w:space="0" w:color="2B3434"/>
              <w:bottom w:val="single" w:sz="4" w:space="0" w:color="4B4F4F"/>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601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1700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3"/>
              <w:ind w:left="146"/>
              <w:rPr>
                <w:rFonts w:ascii="Arial" w:eastAsia="Arial" w:hAnsi="Arial" w:cs="Arial"/>
                <w:sz w:val="13"/>
                <w:szCs w:val="13"/>
              </w:rPr>
            </w:pPr>
            <w:r w:rsidRPr="00584C9D">
              <w:rPr>
                <w:rFonts w:ascii="Arial"/>
                <w:color w:val="1C1D1C"/>
                <w:w w:val="105"/>
                <w:sz w:val="13"/>
              </w:rPr>
              <w:t>1880</w:t>
            </w:r>
            <w:r w:rsidRPr="00584C9D">
              <w:rPr>
                <w:rFonts w:ascii="Arial"/>
                <w:color w:val="3A3A3A"/>
                <w:w w:val="105"/>
                <w:sz w:val="13"/>
              </w:rPr>
              <w:t>,</w:t>
            </w:r>
            <w:r w:rsidRPr="00584C9D">
              <w:rPr>
                <w:rFonts w:ascii="Arial"/>
                <w:color w:val="1C1D1C"/>
                <w:w w:val="105"/>
                <w:sz w:val="13"/>
              </w:rPr>
              <w:t>88</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2347,01</w:t>
            </w:r>
          </w:p>
        </w:tc>
        <w:tc>
          <w:tcPr>
            <w:tcW w:w="660" w:type="dxa"/>
            <w:tcBorders>
              <w:top w:val="single" w:sz="4" w:space="0" w:color="707070"/>
              <w:left w:val="single" w:sz="12" w:space="0" w:color="282828"/>
              <w:bottom w:val="single" w:sz="2" w:space="0" w:color="3B3B3B"/>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1620,80</w:t>
            </w:r>
          </w:p>
        </w:tc>
        <w:tc>
          <w:tcPr>
            <w:tcW w:w="667" w:type="dxa"/>
            <w:tcBorders>
              <w:top w:val="single" w:sz="4" w:space="0" w:color="707070"/>
              <w:left w:val="single" w:sz="12" w:space="0" w:color="2B2B2B"/>
              <w:bottom w:val="single" w:sz="2" w:space="0" w:color="3B3B3B"/>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1805,07</w:t>
            </w:r>
          </w:p>
        </w:tc>
        <w:tc>
          <w:tcPr>
            <w:tcW w:w="725"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1700,97</w:t>
            </w:r>
          </w:p>
        </w:tc>
        <w:tc>
          <w:tcPr>
            <w:tcW w:w="782" w:type="dxa"/>
            <w:tcBorders>
              <w:top w:val="single" w:sz="4" w:space="0" w:color="707070"/>
              <w:left w:val="single" w:sz="12" w:space="0" w:color="232823"/>
              <w:bottom w:val="single" w:sz="4" w:space="0" w:color="575757"/>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spacing w:val="-3"/>
                <w:w w:val="110"/>
                <w:sz w:val="13"/>
              </w:rPr>
              <w:t>1207</w:t>
            </w:r>
            <w:r w:rsidRPr="00584C9D">
              <w:rPr>
                <w:rFonts w:ascii="Arial"/>
                <w:color w:val="3A3A3A"/>
                <w:spacing w:val="-3"/>
                <w:w w:val="110"/>
                <w:sz w:val="13"/>
              </w:rPr>
              <w:t>,</w:t>
            </w:r>
            <w:r w:rsidRPr="00584C9D">
              <w:rPr>
                <w:rFonts w:ascii="Arial"/>
                <w:color w:val="1C1D1C"/>
                <w:spacing w:val="-3"/>
                <w:w w:val="110"/>
                <w:sz w:val="13"/>
              </w:rPr>
              <w:t>45</w:t>
            </w:r>
          </w:p>
        </w:tc>
        <w:tc>
          <w:tcPr>
            <w:tcW w:w="782"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1463,09</w:t>
            </w:r>
          </w:p>
        </w:tc>
        <w:tc>
          <w:tcPr>
            <w:tcW w:w="715" w:type="dxa"/>
            <w:tcBorders>
              <w:top w:val="single" w:sz="4" w:space="0" w:color="646464"/>
              <w:left w:val="single" w:sz="12" w:space="0" w:color="232823"/>
              <w:bottom w:val="single" w:sz="4" w:space="0" w:color="575757"/>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1328</w:t>
            </w:r>
            <w:r w:rsidRPr="00584C9D">
              <w:rPr>
                <w:rFonts w:ascii="Arial"/>
                <w:color w:val="3A3A3A"/>
                <w:w w:val="105"/>
                <w:sz w:val="13"/>
              </w:rPr>
              <w:t>,</w:t>
            </w:r>
            <w:r w:rsidRPr="00584C9D">
              <w:rPr>
                <w:rFonts w:ascii="Arial"/>
                <w:color w:val="1C1D1C"/>
                <w:w w:val="105"/>
                <w:sz w:val="13"/>
              </w:rPr>
              <w:t>43</w:t>
            </w:r>
          </w:p>
        </w:tc>
        <w:tc>
          <w:tcPr>
            <w:tcW w:w="720" w:type="dxa"/>
            <w:tcBorders>
              <w:top w:val="single" w:sz="4" w:space="0" w:color="646464"/>
              <w:left w:val="single" w:sz="12" w:space="0" w:color="282B2B"/>
              <w:bottom w:val="single" w:sz="4" w:space="0" w:color="575757"/>
              <w:right w:val="single" w:sz="10" w:space="0" w:color="1F1F1F"/>
            </w:tcBorders>
          </w:tcPr>
          <w:p w:rsidR="005C44B3" w:rsidRPr="00584C9D" w:rsidRDefault="005C44B3" w:rsidP="008A551A">
            <w:pPr>
              <w:pStyle w:val="TableParagraph"/>
              <w:spacing w:line="148" w:lineRule="exact"/>
              <w:ind w:left="124"/>
              <w:rPr>
                <w:rFonts w:ascii="Arial" w:eastAsia="Arial" w:hAnsi="Arial" w:cs="Arial"/>
                <w:sz w:val="13"/>
                <w:szCs w:val="13"/>
              </w:rPr>
            </w:pPr>
            <w:r w:rsidRPr="00584C9D">
              <w:rPr>
                <w:rFonts w:ascii="Arial"/>
                <w:color w:val="1C1D1C"/>
                <w:w w:val="105"/>
                <w:sz w:val="13"/>
              </w:rPr>
              <w:t>1348,25</w:t>
            </w:r>
          </w:p>
        </w:tc>
        <w:tc>
          <w:tcPr>
            <w:tcW w:w="806" w:type="dxa"/>
            <w:tcBorders>
              <w:top w:val="single" w:sz="4" w:space="0" w:color="646464"/>
              <w:left w:val="single" w:sz="10" w:space="0" w:color="1F1F1F"/>
              <w:bottom w:val="single" w:sz="7" w:space="0" w:color="575757"/>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1373,79</w:t>
            </w:r>
          </w:p>
        </w:tc>
        <w:tc>
          <w:tcPr>
            <w:tcW w:w="685" w:type="dxa"/>
            <w:tcBorders>
              <w:top w:val="single" w:sz="2" w:space="0" w:color="5B5B5B"/>
              <w:left w:val="single" w:sz="12" w:space="0" w:color="282B2B"/>
              <w:bottom w:val="single" w:sz="4" w:space="0" w:color="575757"/>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1376</w:t>
            </w:r>
            <w:r w:rsidRPr="00584C9D">
              <w:rPr>
                <w:rFonts w:ascii="Arial"/>
                <w:color w:val="676969"/>
                <w:w w:val="105"/>
                <w:sz w:val="13"/>
              </w:rPr>
              <w:t>,</w:t>
            </w:r>
            <w:r w:rsidRPr="00584C9D">
              <w:rPr>
                <w:rFonts w:ascii="Arial"/>
                <w:color w:val="1C1D1C"/>
                <w:w w:val="105"/>
                <w:sz w:val="13"/>
              </w:rPr>
              <w:t>35</w:t>
            </w:r>
          </w:p>
        </w:tc>
        <w:tc>
          <w:tcPr>
            <w:tcW w:w="970" w:type="dxa"/>
            <w:gridSpan w:val="2"/>
            <w:tcBorders>
              <w:top w:val="single" w:sz="2" w:space="0" w:color="5B5B5B"/>
              <w:left w:val="single" w:sz="10" w:space="0" w:color="282B28"/>
              <w:bottom w:val="single" w:sz="2" w:space="0" w:color="5B5B5B"/>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1696,70</w:t>
            </w:r>
          </w:p>
        </w:tc>
      </w:tr>
      <w:tr w:rsidR="005C44B3" w:rsidRPr="00584C9D" w:rsidTr="005C44B3">
        <w:trPr>
          <w:trHeight w:hRule="exact" w:val="164"/>
        </w:trPr>
        <w:tc>
          <w:tcPr>
            <w:tcW w:w="422" w:type="dxa"/>
            <w:tcBorders>
              <w:top w:val="single" w:sz="4" w:space="0" w:color="4B4F4F"/>
              <w:left w:val="single" w:sz="12" w:space="0" w:color="2B3434"/>
              <w:bottom w:val="single" w:sz="4" w:space="0" w:color="646464"/>
              <w:right w:val="single" w:sz="12" w:space="0" w:color="2B342F"/>
            </w:tcBorders>
          </w:tcPr>
          <w:p w:rsidR="005C44B3" w:rsidRPr="00584C9D" w:rsidRDefault="005C44B3" w:rsidP="008A551A">
            <w:pPr>
              <w:pStyle w:val="TableParagraph"/>
              <w:spacing w:before="4"/>
              <w:ind w:left="69"/>
              <w:rPr>
                <w:rFonts w:ascii="Arial" w:eastAsia="Arial" w:hAnsi="Arial" w:cs="Arial"/>
                <w:sz w:val="13"/>
                <w:szCs w:val="13"/>
              </w:rPr>
            </w:pPr>
            <w:r w:rsidRPr="00584C9D">
              <w:rPr>
                <w:rFonts w:ascii="Arial"/>
                <w:color w:val="1C1D1C"/>
                <w:w w:val="105"/>
                <w:sz w:val="13"/>
              </w:rPr>
              <w:t>1701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4"/>
              <w:ind w:left="93"/>
              <w:rPr>
                <w:rFonts w:ascii="Arial" w:eastAsia="Arial" w:hAnsi="Arial" w:cs="Arial"/>
                <w:sz w:val="13"/>
                <w:szCs w:val="13"/>
              </w:rPr>
            </w:pPr>
            <w:r w:rsidRPr="00584C9D">
              <w:rPr>
                <w:rFonts w:ascii="Arial"/>
                <w:color w:val="1C1D1C"/>
                <w:w w:val="105"/>
                <w:sz w:val="13"/>
              </w:rPr>
              <w:t>1800</w:t>
            </w:r>
          </w:p>
        </w:tc>
        <w:tc>
          <w:tcPr>
            <w:tcW w:w="770" w:type="dxa"/>
            <w:tcBorders>
              <w:top w:val="single" w:sz="4" w:space="0" w:color="676767"/>
              <w:left w:val="single" w:sz="12" w:space="0" w:color="2B3834"/>
              <w:bottom w:val="single" w:sz="4" w:space="0" w:color="646464"/>
              <w:right w:val="single" w:sz="12" w:space="0" w:color="2B342F"/>
            </w:tcBorders>
          </w:tcPr>
          <w:p w:rsidR="005C44B3" w:rsidRPr="00584C9D" w:rsidRDefault="005C44B3" w:rsidP="008A551A">
            <w:pPr>
              <w:pStyle w:val="TableParagraph"/>
              <w:spacing w:before="9" w:line="146" w:lineRule="exact"/>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964</w:t>
            </w:r>
            <w:r w:rsidRPr="00584C9D">
              <w:rPr>
                <w:rFonts w:ascii="Arial"/>
                <w:color w:val="3A3A3A"/>
                <w:spacing w:val="-3"/>
                <w:w w:val="110"/>
                <w:sz w:val="13"/>
              </w:rPr>
              <w:t>,</w:t>
            </w:r>
            <w:r w:rsidRPr="00584C9D">
              <w:rPr>
                <w:rFonts w:ascii="Arial"/>
                <w:color w:val="1C1D1C"/>
                <w:spacing w:val="-3"/>
                <w:w w:val="110"/>
                <w:sz w:val="13"/>
              </w:rPr>
              <w:t>55</w:t>
            </w:r>
          </w:p>
        </w:tc>
        <w:tc>
          <w:tcPr>
            <w:tcW w:w="756" w:type="dxa"/>
            <w:tcBorders>
              <w:top w:val="single" w:sz="4" w:space="0" w:color="676767"/>
              <w:left w:val="single" w:sz="12" w:space="0" w:color="2B342F"/>
              <w:bottom w:val="single" w:sz="4" w:space="0" w:color="646464"/>
              <w:right w:val="single" w:sz="12" w:space="0" w:color="282828"/>
            </w:tcBorders>
          </w:tcPr>
          <w:p w:rsidR="005C44B3" w:rsidRPr="00584C9D" w:rsidRDefault="005C44B3" w:rsidP="008A551A">
            <w:pPr>
              <w:pStyle w:val="TableParagraph"/>
              <w:spacing w:before="9" w:line="146" w:lineRule="exact"/>
              <w:ind w:left="129"/>
              <w:rPr>
                <w:rFonts w:ascii="Arial" w:eastAsia="Arial" w:hAnsi="Arial" w:cs="Arial"/>
                <w:sz w:val="13"/>
                <w:szCs w:val="13"/>
              </w:rPr>
            </w:pPr>
            <w:r w:rsidRPr="00584C9D">
              <w:rPr>
                <w:rFonts w:ascii="Arial"/>
                <w:color w:val="1C1D1C"/>
                <w:w w:val="105"/>
                <w:sz w:val="13"/>
              </w:rPr>
              <w:t>2452</w:t>
            </w:r>
            <w:r w:rsidRPr="00584C9D">
              <w:rPr>
                <w:rFonts w:ascii="Arial"/>
                <w:color w:val="1C1D1C"/>
                <w:spacing w:val="-28"/>
                <w:w w:val="105"/>
                <w:sz w:val="13"/>
              </w:rPr>
              <w:t xml:space="preserve"> </w:t>
            </w:r>
            <w:r w:rsidRPr="00584C9D">
              <w:rPr>
                <w:rFonts w:ascii="Arial"/>
                <w:color w:val="3A3A3A"/>
                <w:spacing w:val="-3"/>
                <w:w w:val="105"/>
                <w:sz w:val="13"/>
              </w:rPr>
              <w:t>,</w:t>
            </w:r>
            <w:r w:rsidRPr="00584C9D">
              <w:rPr>
                <w:rFonts w:ascii="Arial"/>
                <w:color w:val="1C1D1C"/>
                <w:spacing w:val="-3"/>
                <w:w w:val="105"/>
                <w:sz w:val="13"/>
              </w:rPr>
              <w:t>44</w:t>
            </w:r>
          </w:p>
        </w:tc>
        <w:tc>
          <w:tcPr>
            <w:tcW w:w="660" w:type="dxa"/>
            <w:tcBorders>
              <w:top w:val="single" w:sz="2" w:space="0" w:color="3B3B3B"/>
              <w:left w:val="single" w:sz="12" w:space="0" w:color="282828"/>
              <w:bottom w:val="single" w:sz="4" w:space="0" w:color="646464"/>
              <w:right w:val="single" w:sz="12" w:space="0" w:color="2B2B2B"/>
            </w:tcBorders>
          </w:tcPr>
          <w:p w:rsidR="005C44B3" w:rsidRPr="00584C9D" w:rsidRDefault="005C44B3" w:rsidP="008A551A">
            <w:pPr>
              <w:pStyle w:val="TableParagraph"/>
              <w:spacing w:before="11" w:line="146" w:lineRule="exact"/>
              <w:ind w:left="93"/>
              <w:rPr>
                <w:rFonts w:ascii="Arial" w:eastAsia="Arial" w:hAnsi="Arial" w:cs="Arial"/>
                <w:sz w:val="13"/>
                <w:szCs w:val="13"/>
              </w:rPr>
            </w:pPr>
            <w:r w:rsidRPr="00584C9D">
              <w:rPr>
                <w:rFonts w:ascii="Arial"/>
                <w:color w:val="1C1D1C"/>
                <w:w w:val="105"/>
                <w:sz w:val="13"/>
              </w:rPr>
              <w:t>1690,73</w:t>
            </w:r>
          </w:p>
        </w:tc>
        <w:tc>
          <w:tcPr>
            <w:tcW w:w="667" w:type="dxa"/>
            <w:tcBorders>
              <w:top w:val="single" w:sz="2" w:space="0" w:color="3B3B3B"/>
              <w:left w:val="single" w:sz="12" w:space="0" w:color="2B2B2B"/>
              <w:bottom w:val="single" w:sz="4" w:space="0" w:color="646464"/>
              <w:right w:val="single" w:sz="12" w:space="0" w:color="232B28"/>
            </w:tcBorders>
          </w:tcPr>
          <w:p w:rsidR="005C44B3" w:rsidRPr="00584C9D" w:rsidRDefault="005C44B3" w:rsidP="008A551A">
            <w:pPr>
              <w:pStyle w:val="TableParagraph"/>
              <w:spacing w:before="11" w:line="146" w:lineRule="exact"/>
              <w:ind w:left="96"/>
              <w:rPr>
                <w:rFonts w:ascii="Arial" w:eastAsia="Arial" w:hAnsi="Arial" w:cs="Arial"/>
                <w:sz w:val="13"/>
                <w:szCs w:val="13"/>
              </w:rPr>
            </w:pPr>
            <w:r w:rsidRPr="00584C9D">
              <w:rPr>
                <w:rFonts w:ascii="Arial"/>
                <w:color w:val="1C1D1C"/>
                <w:w w:val="105"/>
                <w:sz w:val="13"/>
              </w:rPr>
              <w:t>1885</w:t>
            </w:r>
            <w:r w:rsidRPr="00584C9D">
              <w:rPr>
                <w:rFonts w:ascii="Arial"/>
                <w:color w:val="3A3A3A"/>
                <w:w w:val="105"/>
                <w:sz w:val="13"/>
              </w:rPr>
              <w:t>,</w:t>
            </w:r>
            <w:r w:rsidRPr="00584C9D">
              <w:rPr>
                <w:rFonts w:ascii="Arial"/>
                <w:color w:val="1C1D1C"/>
                <w:w w:val="105"/>
                <w:sz w:val="13"/>
              </w:rPr>
              <w:t>97</w:t>
            </w:r>
          </w:p>
        </w:tc>
        <w:tc>
          <w:tcPr>
            <w:tcW w:w="725" w:type="dxa"/>
            <w:tcBorders>
              <w:top w:val="single" w:sz="4" w:space="0" w:color="575757"/>
              <w:left w:val="single" w:sz="12" w:space="0" w:color="232B28"/>
              <w:bottom w:val="single" w:sz="4" w:space="0" w:color="646464"/>
              <w:right w:val="single" w:sz="12" w:space="0" w:color="232823"/>
            </w:tcBorders>
          </w:tcPr>
          <w:p w:rsidR="005C44B3" w:rsidRPr="00584C9D" w:rsidRDefault="005C44B3" w:rsidP="008A551A">
            <w:pPr>
              <w:pStyle w:val="TableParagraph"/>
              <w:spacing w:before="9" w:line="146" w:lineRule="exact"/>
              <w:ind w:left="124"/>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22</w:t>
            </w:r>
          </w:p>
        </w:tc>
        <w:tc>
          <w:tcPr>
            <w:tcW w:w="782" w:type="dxa"/>
            <w:tcBorders>
              <w:top w:val="single" w:sz="4" w:space="0" w:color="575757"/>
              <w:left w:val="single" w:sz="12" w:space="0" w:color="232823"/>
              <w:bottom w:val="single" w:sz="4" w:space="0" w:color="646464"/>
              <w:right w:val="single" w:sz="12" w:space="0" w:color="232B28"/>
            </w:tcBorders>
          </w:tcPr>
          <w:p w:rsidR="005C44B3" w:rsidRPr="00584C9D" w:rsidRDefault="005C44B3" w:rsidP="008A551A">
            <w:pPr>
              <w:pStyle w:val="TableParagraph"/>
              <w:spacing w:before="9" w:line="146" w:lineRule="exact"/>
              <w:ind w:left="158"/>
              <w:rPr>
                <w:rFonts w:ascii="Arial" w:eastAsia="Arial" w:hAnsi="Arial" w:cs="Arial"/>
                <w:sz w:val="13"/>
                <w:szCs w:val="13"/>
              </w:rPr>
            </w:pPr>
            <w:r w:rsidRPr="00584C9D">
              <w:rPr>
                <w:rFonts w:ascii="Arial"/>
                <w:color w:val="1C1D1C"/>
                <w:w w:val="105"/>
                <w:sz w:val="13"/>
              </w:rPr>
              <w:t>1262,68</w:t>
            </w:r>
          </w:p>
        </w:tc>
        <w:tc>
          <w:tcPr>
            <w:tcW w:w="782" w:type="dxa"/>
            <w:tcBorders>
              <w:top w:val="single" w:sz="4" w:space="0" w:color="575757"/>
              <w:left w:val="single" w:sz="12" w:space="0" w:color="232B28"/>
              <w:bottom w:val="single" w:sz="4" w:space="0" w:color="5B5B5B"/>
              <w:right w:val="single" w:sz="12" w:space="0" w:color="232823"/>
            </w:tcBorders>
          </w:tcPr>
          <w:p w:rsidR="005C44B3" w:rsidRPr="00584C9D" w:rsidRDefault="005C44B3" w:rsidP="008A551A">
            <w:pPr>
              <w:pStyle w:val="TableParagraph"/>
              <w:spacing w:before="9" w:line="146" w:lineRule="exact"/>
              <w:ind w:left="153"/>
              <w:rPr>
                <w:rFonts w:ascii="Arial" w:eastAsia="Arial" w:hAnsi="Arial" w:cs="Arial"/>
                <w:sz w:val="13"/>
                <w:szCs w:val="13"/>
              </w:rPr>
            </w:pPr>
            <w:r w:rsidRPr="00584C9D">
              <w:rPr>
                <w:rFonts w:ascii="Arial"/>
                <w:color w:val="1C1D1C"/>
                <w:w w:val="105"/>
                <w:sz w:val="13"/>
              </w:rPr>
              <w:t>1527</w:t>
            </w:r>
            <w:r w:rsidRPr="00584C9D">
              <w:rPr>
                <w:rFonts w:ascii="Arial"/>
                <w:color w:val="3A3A3A"/>
                <w:w w:val="105"/>
                <w:sz w:val="13"/>
              </w:rPr>
              <w:t>,</w:t>
            </w:r>
            <w:r w:rsidRPr="00584C9D">
              <w:rPr>
                <w:rFonts w:ascii="Arial"/>
                <w:color w:val="1C1D1C"/>
                <w:w w:val="105"/>
                <w:sz w:val="13"/>
              </w:rPr>
              <w:t>52</w:t>
            </w:r>
          </w:p>
        </w:tc>
        <w:tc>
          <w:tcPr>
            <w:tcW w:w="715" w:type="dxa"/>
            <w:tcBorders>
              <w:top w:val="single" w:sz="4" w:space="0" w:color="575757"/>
              <w:left w:val="single" w:sz="12" w:space="0" w:color="232823"/>
              <w:bottom w:val="single" w:sz="4" w:space="0" w:color="5B5B5B"/>
              <w:right w:val="single" w:sz="12" w:space="0" w:color="282B2B"/>
            </w:tcBorders>
          </w:tcPr>
          <w:p w:rsidR="005C44B3" w:rsidRPr="00584C9D" w:rsidRDefault="005C44B3" w:rsidP="008A551A">
            <w:pPr>
              <w:pStyle w:val="TableParagraph"/>
              <w:spacing w:before="4"/>
              <w:ind w:left="120"/>
              <w:rPr>
                <w:rFonts w:ascii="Arial" w:eastAsia="Arial" w:hAnsi="Arial" w:cs="Arial"/>
                <w:sz w:val="13"/>
                <w:szCs w:val="13"/>
              </w:rPr>
            </w:pPr>
            <w:r w:rsidRPr="00584C9D">
              <w:rPr>
                <w:rFonts w:ascii="Arial"/>
                <w:color w:val="1C1D1C"/>
                <w:w w:val="105"/>
                <w:sz w:val="13"/>
              </w:rPr>
              <w:t>1381</w:t>
            </w:r>
            <w:r w:rsidRPr="00584C9D">
              <w:rPr>
                <w:rFonts w:ascii="Arial"/>
                <w:color w:val="3A3A3A"/>
                <w:w w:val="105"/>
                <w:sz w:val="13"/>
              </w:rPr>
              <w:t>,</w:t>
            </w:r>
            <w:r w:rsidRPr="00584C9D">
              <w:rPr>
                <w:rFonts w:ascii="Arial"/>
                <w:color w:val="1C1D1C"/>
                <w:w w:val="105"/>
                <w:sz w:val="13"/>
              </w:rPr>
              <w:t>39</w:t>
            </w:r>
          </w:p>
        </w:tc>
        <w:tc>
          <w:tcPr>
            <w:tcW w:w="720" w:type="dxa"/>
            <w:tcBorders>
              <w:top w:val="single" w:sz="4" w:space="0" w:color="575757"/>
              <w:left w:val="single" w:sz="12" w:space="0" w:color="282B2B"/>
              <w:bottom w:val="single" w:sz="4" w:space="0" w:color="5B5B5B"/>
              <w:right w:val="single" w:sz="12" w:space="0" w:color="232B2B"/>
            </w:tcBorders>
          </w:tcPr>
          <w:p w:rsidR="005C44B3" w:rsidRPr="00584C9D" w:rsidRDefault="005C44B3" w:rsidP="008A551A">
            <w:pPr>
              <w:pStyle w:val="TableParagraph"/>
              <w:spacing w:before="4"/>
              <w:ind w:left="124"/>
              <w:rPr>
                <w:rFonts w:ascii="Arial" w:eastAsia="Arial" w:hAnsi="Arial" w:cs="Arial"/>
                <w:sz w:val="13"/>
                <w:szCs w:val="13"/>
              </w:rPr>
            </w:pPr>
            <w:r w:rsidRPr="00584C9D">
              <w:rPr>
                <w:rFonts w:ascii="Arial"/>
                <w:color w:val="1C1D1C"/>
                <w:w w:val="105"/>
                <w:sz w:val="13"/>
              </w:rPr>
              <w:t>1402</w:t>
            </w:r>
            <w:r w:rsidRPr="00584C9D">
              <w:rPr>
                <w:rFonts w:ascii="Arial"/>
                <w:color w:val="3A3A3A"/>
                <w:w w:val="105"/>
                <w:sz w:val="13"/>
              </w:rPr>
              <w:t>,</w:t>
            </w:r>
            <w:r w:rsidRPr="00584C9D">
              <w:rPr>
                <w:rFonts w:ascii="Arial"/>
                <w:color w:val="1C1D1C"/>
                <w:w w:val="105"/>
                <w:sz w:val="13"/>
              </w:rPr>
              <w:t>17</w:t>
            </w:r>
          </w:p>
        </w:tc>
        <w:tc>
          <w:tcPr>
            <w:tcW w:w="806" w:type="dxa"/>
            <w:tcBorders>
              <w:top w:val="single" w:sz="7" w:space="0" w:color="575757"/>
              <w:left w:val="single" w:sz="12" w:space="0" w:color="232B2B"/>
              <w:bottom w:val="single" w:sz="4" w:space="0" w:color="5B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1428</w:t>
            </w:r>
            <w:r w:rsidRPr="00584C9D">
              <w:rPr>
                <w:rFonts w:ascii="Arial"/>
                <w:color w:val="3A3A3A"/>
                <w:w w:val="105"/>
                <w:sz w:val="13"/>
              </w:rPr>
              <w:t>,</w:t>
            </w:r>
            <w:r w:rsidRPr="00584C9D">
              <w:rPr>
                <w:rFonts w:ascii="Arial"/>
                <w:color w:val="1C1D1C"/>
                <w:w w:val="105"/>
                <w:sz w:val="13"/>
              </w:rPr>
              <w:t>98</w:t>
            </w:r>
          </w:p>
        </w:tc>
        <w:tc>
          <w:tcPr>
            <w:tcW w:w="685" w:type="dxa"/>
            <w:tcBorders>
              <w:top w:val="single" w:sz="4" w:space="0" w:color="575757"/>
              <w:left w:val="single" w:sz="12" w:space="0" w:color="282B2B"/>
              <w:bottom w:val="single" w:sz="4" w:space="0" w:color="5B5B5B"/>
              <w:right w:val="single" w:sz="10" w:space="0" w:color="282B28"/>
            </w:tcBorders>
          </w:tcPr>
          <w:p w:rsidR="005C44B3" w:rsidRPr="00584C9D" w:rsidRDefault="005C44B3" w:rsidP="008A551A">
            <w:pPr>
              <w:pStyle w:val="TableParagraph"/>
              <w:spacing w:line="149" w:lineRule="exact"/>
              <w:ind w:left="105"/>
              <w:rPr>
                <w:rFonts w:ascii="Arial" w:eastAsia="Arial" w:hAnsi="Arial" w:cs="Arial"/>
                <w:sz w:val="13"/>
                <w:szCs w:val="13"/>
              </w:rPr>
            </w:pPr>
            <w:r w:rsidRPr="00584C9D">
              <w:rPr>
                <w:rFonts w:ascii="Arial"/>
                <w:color w:val="1C1D1C"/>
                <w:w w:val="105"/>
                <w:sz w:val="13"/>
              </w:rPr>
              <w:t>1433</w:t>
            </w:r>
            <w:r w:rsidRPr="00584C9D">
              <w:rPr>
                <w:rFonts w:ascii="Arial"/>
                <w:color w:val="676969"/>
                <w:w w:val="105"/>
                <w:sz w:val="13"/>
              </w:rPr>
              <w:t>,</w:t>
            </w:r>
            <w:r w:rsidRPr="00584C9D">
              <w:rPr>
                <w:rFonts w:ascii="Arial"/>
                <w:color w:val="1C1D1C"/>
                <w:w w:val="105"/>
                <w:sz w:val="13"/>
              </w:rPr>
              <w:t>05</w:t>
            </w:r>
          </w:p>
        </w:tc>
        <w:tc>
          <w:tcPr>
            <w:tcW w:w="92" w:type="dxa"/>
            <w:vMerge w:val="restart"/>
            <w:tcBorders>
              <w:top w:val="single" w:sz="2" w:space="0" w:color="5B5B5B"/>
              <w:left w:val="single" w:sz="10" w:space="0" w:color="282B28"/>
              <w:right w:val="nil"/>
            </w:tcBorders>
          </w:tcPr>
          <w:p w:rsidR="005C44B3" w:rsidRPr="00584C9D" w:rsidRDefault="005C44B3" w:rsidP="008A551A"/>
        </w:tc>
        <w:tc>
          <w:tcPr>
            <w:tcW w:w="878" w:type="dxa"/>
            <w:tcBorders>
              <w:top w:val="single" w:sz="2" w:space="0" w:color="5B5B5B"/>
              <w:left w:val="nil"/>
              <w:bottom w:val="single" w:sz="2" w:space="0" w:color="676767"/>
              <w:right w:val="single" w:sz="12" w:space="0" w:color="2B2F2F"/>
            </w:tcBorders>
          </w:tcPr>
          <w:p w:rsidR="005C44B3" w:rsidRPr="00584C9D" w:rsidRDefault="005C44B3" w:rsidP="008A551A">
            <w:pPr>
              <w:pStyle w:val="TableParagraph"/>
              <w:spacing w:line="146" w:lineRule="exact"/>
              <w:ind w:left="172"/>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65</w:t>
            </w:r>
          </w:p>
        </w:tc>
      </w:tr>
      <w:tr w:rsidR="005C44B3" w:rsidRPr="00584C9D" w:rsidTr="005C44B3">
        <w:trPr>
          <w:trHeight w:hRule="exact" w:val="175"/>
        </w:trPr>
        <w:tc>
          <w:tcPr>
            <w:tcW w:w="422" w:type="dxa"/>
            <w:tcBorders>
              <w:top w:val="single" w:sz="4" w:space="0" w:color="646464"/>
              <w:left w:val="single" w:sz="12" w:space="0" w:color="2B3434"/>
              <w:bottom w:val="single" w:sz="2" w:space="0" w:color="343834"/>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1801</w:t>
            </w:r>
          </w:p>
        </w:tc>
        <w:tc>
          <w:tcPr>
            <w:tcW w:w="471" w:type="dxa"/>
            <w:tcBorders>
              <w:top w:val="single" w:sz="4" w:space="0" w:color="646464"/>
              <w:left w:val="single" w:sz="12" w:space="0" w:color="2B342F"/>
              <w:bottom w:val="single" w:sz="4" w:space="0" w:color="676B6B"/>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1900</w:t>
            </w:r>
          </w:p>
        </w:tc>
        <w:tc>
          <w:tcPr>
            <w:tcW w:w="770" w:type="dxa"/>
            <w:tcBorders>
              <w:top w:val="single" w:sz="4" w:space="0" w:color="646464"/>
              <w:left w:val="single" w:sz="12" w:space="0" w:color="2B3834"/>
              <w:bottom w:val="single" w:sz="4" w:space="0" w:color="676B6B"/>
              <w:right w:val="single" w:sz="12" w:space="0" w:color="282F2B"/>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C1D1C"/>
                <w:sz w:val="13"/>
              </w:rPr>
              <w:t>2066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36</w:t>
            </w:r>
          </w:p>
        </w:tc>
        <w:tc>
          <w:tcPr>
            <w:tcW w:w="756" w:type="dxa"/>
            <w:tcBorders>
              <w:top w:val="single" w:sz="4" w:space="0" w:color="646464"/>
              <w:left w:val="single" w:sz="12" w:space="0" w:color="282F2B"/>
              <w:bottom w:val="single" w:sz="4" w:space="0" w:color="676B6B"/>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2580</w:t>
            </w:r>
            <w:r w:rsidRPr="00584C9D">
              <w:rPr>
                <w:rFonts w:ascii="Arial"/>
                <w:color w:val="1C1D1C"/>
                <w:spacing w:val="-33"/>
                <w:w w:val="105"/>
                <w:sz w:val="13"/>
              </w:rPr>
              <w:t xml:space="preserve"> </w:t>
            </w:r>
            <w:r w:rsidRPr="00584C9D">
              <w:rPr>
                <w:rFonts w:ascii="Arial"/>
                <w:color w:val="3A3A3A"/>
                <w:w w:val="105"/>
                <w:sz w:val="13"/>
              </w:rPr>
              <w:t>,</w:t>
            </w:r>
            <w:r w:rsidRPr="00584C9D">
              <w:rPr>
                <w:rFonts w:ascii="Arial"/>
                <w:color w:val="1C1D1C"/>
                <w:w w:val="105"/>
                <w:sz w:val="13"/>
              </w:rPr>
              <w:t>80</w:t>
            </w:r>
          </w:p>
        </w:tc>
        <w:tc>
          <w:tcPr>
            <w:tcW w:w="660" w:type="dxa"/>
            <w:tcBorders>
              <w:top w:val="single" w:sz="4" w:space="0" w:color="646464"/>
              <w:left w:val="single" w:sz="12" w:space="0" w:color="282828"/>
              <w:bottom w:val="single" w:sz="4" w:space="0" w:color="676B6B"/>
              <w:right w:val="single" w:sz="12" w:space="0" w:color="232828"/>
            </w:tcBorders>
          </w:tcPr>
          <w:p w:rsidR="005C44B3" w:rsidRPr="00584C9D" w:rsidRDefault="005C44B3" w:rsidP="008A551A">
            <w:pPr>
              <w:pStyle w:val="TableParagraph"/>
              <w:spacing w:before="17" w:line="148" w:lineRule="exact"/>
              <w:ind w:left="93"/>
              <w:rPr>
                <w:rFonts w:ascii="Arial" w:eastAsia="Arial" w:hAnsi="Arial" w:cs="Arial"/>
                <w:sz w:val="13"/>
                <w:szCs w:val="13"/>
              </w:rPr>
            </w:pPr>
            <w:r w:rsidRPr="00584C9D">
              <w:rPr>
                <w:rFonts w:ascii="Arial"/>
                <w:color w:val="1C1D1C"/>
                <w:w w:val="105"/>
                <w:sz w:val="13"/>
              </w:rPr>
              <w:t>1776,02</w:t>
            </w:r>
          </w:p>
        </w:tc>
        <w:tc>
          <w:tcPr>
            <w:tcW w:w="667" w:type="dxa"/>
            <w:tcBorders>
              <w:top w:val="single" w:sz="4" w:space="0" w:color="646464"/>
              <w:left w:val="single" w:sz="12" w:space="0" w:color="232828"/>
              <w:bottom w:val="single" w:sz="4" w:space="0" w:color="646464"/>
              <w:right w:val="single" w:sz="12" w:space="0" w:color="232B28"/>
            </w:tcBorders>
          </w:tcPr>
          <w:p w:rsidR="005C44B3" w:rsidRPr="00584C9D" w:rsidRDefault="005C44B3" w:rsidP="008A551A">
            <w:pPr>
              <w:pStyle w:val="TableParagraph"/>
              <w:spacing w:before="17" w:line="148" w:lineRule="exact"/>
              <w:ind w:left="96"/>
              <w:rPr>
                <w:rFonts w:ascii="Arial" w:eastAsia="Arial" w:hAnsi="Arial" w:cs="Arial"/>
                <w:sz w:val="13"/>
                <w:szCs w:val="13"/>
              </w:rPr>
            </w:pPr>
            <w:r w:rsidRPr="00584C9D">
              <w:rPr>
                <w:rFonts w:ascii="Arial"/>
                <w:color w:val="1C1D1C"/>
                <w:w w:val="105"/>
                <w:sz w:val="13"/>
              </w:rPr>
              <w:t>1984,40</w:t>
            </w:r>
          </w:p>
        </w:tc>
        <w:tc>
          <w:tcPr>
            <w:tcW w:w="725" w:type="dxa"/>
            <w:tcBorders>
              <w:top w:val="single" w:sz="4" w:space="0" w:color="646464"/>
              <w:left w:val="single" w:sz="12" w:space="0" w:color="232B28"/>
              <w:bottom w:val="single" w:sz="4" w:space="0" w:color="646464"/>
              <w:right w:val="single" w:sz="12" w:space="0" w:color="232823"/>
            </w:tcBorders>
          </w:tcPr>
          <w:p w:rsidR="005C44B3" w:rsidRPr="00584C9D" w:rsidRDefault="005C44B3" w:rsidP="008A551A">
            <w:pPr>
              <w:pStyle w:val="TableParagraph"/>
              <w:spacing w:before="17" w:line="148" w:lineRule="exact"/>
              <w:ind w:left="124"/>
              <w:rPr>
                <w:rFonts w:ascii="Arial" w:eastAsia="Arial" w:hAnsi="Arial" w:cs="Arial"/>
                <w:sz w:val="13"/>
                <w:szCs w:val="13"/>
              </w:rPr>
            </w:pPr>
            <w:r w:rsidRPr="00584C9D">
              <w:rPr>
                <w:rFonts w:ascii="Arial"/>
                <w:color w:val="1C1D1C"/>
                <w:w w:val="105"/>
                <w:sz w:val="13"/>
              </w:rPr>
              <w:t>1861</w:t>
            </w:r>
            <w:r w:rsidRPr="00584C9D">
              <w:rPr>
                <w:rFonts w:ascii="Arial"/>
                <w:color w:val="3A3A3A"/>
                <w:w w:val="105"/>
                <w:sz w:val="13"/>
              </w:rPr>
              <w:t>,</w:t>
            </w:r>
            <w:r w:rsidRPr="00584C9D">
              <w:rPr>
                <w:rFonts w:ascii="Arial"/>
                <w:color w:val="1C1D1C"/>
                <w:w w:val="105"/>
                <w:sz w:val="13"/>
              </w:rPr>
              <w:t>44</w:t>
            </w:r>
          </w:p>
        </w:tc>
        <w:tc>
          <w:tcPr>
            <w:tcW w:w="782" w:type="dxa"/>
            <w:tcBorders>
              <w:top w:val="single" w:sz="4" w:space="0" w:color="646464"/>
              <w:left w:val="single" w:sz="12" w:space="0" w:color="232823"/>
              <w:bottom w:val="single" w:sz="4" w:space="0" w:color="646464"/>
              <w:right w:val="single" w:sz="12" w:space="0" w:color="282828"/>
            </w:tcBorders>
          </w:tcPr>
          <w:p w:rsidR="005C44B3" w:rsidRPr="00584C9D" w:rsidRDefault="005C44B3" w:rsidP="008A551A">
            <w:pPr>
              <w:pStyle w:val="TableParagraph"/>
              <w:spacing w:before="17" w:line="148" w:lineRule="exact"/>
              <w:ind w:left="158"/>
              <w:rPr>
                <w:rFonts w:ascii="Arial" w:eastAsia="Arial" w:hAnsi="Arial" w:cs="Arial"/>
                <w:sz w:val="13"/>
                <w:szCs w:val="13"/>
              </w:rPr>
            </w:pPr>
            <w:r w:rsidRPr="00584C9D">
              <w:rPr>
                <w:rFonts w:ascii="Arial"/>
                <w:color w:val="1C1D1C"/>
                <w:w w:val="105"/>
                <w:sz w:val="13"/>
              </w:rPr>
              <w:t>1329,94</w:t>
            </w:r>
          </w:p>
        </w:tc>
        <w:tc>
          <w:tcPr>
            <w:tcW w:w="782" w:type="dxa"/>
            <w:tcBorders>
              <w:top w:val="single" w:sz="4" w:space="0" w:color="5B5B5B"/>
              <w:left w:val="single" w:sz="12" w:space="0" w:color="282828"/>
              <w:bottom w:val="single" w:sz="4" w:space="0" w:color="646464"/>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1605</w:t>
            </w:r>
            <w:r w:rsidRPr="00584C9D">
              <w:rPr>
                <w:rFonts w:ascii="Arial"/>
                <w:color w:val="3A3A3A"/>
                <w:w w:val="105"/>
                <w:sz w:val="13"/>
              </w:rPr>
              <w:t>,</w:t>
            </w:r>
            <w:r w:rsidRPr="00584C9D">
              <w:rPr>
                <w:rFonts w:ascii="Arial"/>
                <w:color w:val="1C1D1C"/>
                <w:w w:val="105"/>
                <w:sz w:val="13"/>
              </w:rPr>
              <w:t>88</w:t>
            </w:r>
          </w:p>
        </w:tc>
        <w:tc>
          <w:tcPr>
            <w:tcW w:w="715" w:type="dxa"/>
            <w:tcBorders>
              <w:top w:val="single" w:sz="4"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1445,97</w:t>
            </w:r>
          </w:p>
        </w:tc>
        <w:tc>
          <w:tcPr>
            <w:tcW w:w="720" w:type="dxa"/>
            <w:tcBorders>
              <w:top w:val="single" w:sz="4" w:space="0" w:color="5B5B5B"/>
              <w:left w:val="single" w:sz="12" w:space="0" w:color="282B2B"/>
              <w:bottom w:val="single" w:sz="2" w:space="0" w:color="545454"/>
              <w:right w:val="single" w:sz="12" w:space="0" w:color="232B2B"/>
            </w:tcBorders>
          </w:tcPr>
          <w:p w:rsidR="005C44B3" w:rsidRPr="00584C9D" w:rsidRDefault="005C44B3" w:rsidP="008A551A">
            <w:pPr>
              <w:pStyle w:val="TableParagraph"/>
              <w:spacing w:before="12"/>
              <w:ind w:left="124"/>
              <w:rPr>
                <w:rFonts w:ascii="Arial" w:eastAsia="Arial" w:hAnsi="Arial" w:cs="Arial"/>
                <w:sz w:val="13"/>
                <w:szCs w:val="13"/>
              </w:rPr>
            </w:pPr>
            <w:r w:rsidRPr="00584C9D">
              <w:rPr>
                <w:rFonts w:ascii="Arial"/>
                <w:color w:val="1C1D1C"/>
                <w:w w:val="105"/>
                <w:sz w:val="13"/>
              </w:rPr>
              <w:t>1467</w:t>
            </w:r>
            <w:r w:rsidRPr="00584C9D">
              <w:rPr>
                <w:rFonts w:ascii="Arial"/>
                <w:color w:val="3A3A3A"/>
                <w:w w:val="105"/>
                <w:sz w:val="13"/>
              </w:rPr>
              <w:t>,</w:t>
            </w:r>
            <w:r w:rsidRPr="00584C9D">
              <w:rPr>
                <w:rFonts w:ascii="Arial"/>
                <w:color w:val="1C1D1C"/>
                <w:w w:val="105"/>
                <w:sz w:val="13"/>
              </w:rPr>
              <w:t>98</w:t>
            </w:r>
          </w:p>
        </w:tc>
        <w:tc>
          <w:tcPr>
            <w:tcW w:w="806" w:type="dxa"/>
            <w:tcBorders>
              <w:top w:val="single" w:sz="4" w:space="0" w:color="5B5B5B"/>
              <w:left w:val="single" w:sz="12" w:space="0" w:color="232B2B"/>
              <w:bottom w:val="single" w:sz="2" w:space="0" w:color="545454"/>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1496,32</w:t>
            </w:r>
          </w:p>
        </w:tc>
        <w:tc>
          <w:tcPr>
            <w:tcW w:w="685" w:type="dxa"/>
            <w:tcBorders>
              <w:top w:val="single" w:sz="4" w:space="0" w:color="5B5B5B"/>
              <w:left w:val="single" w:sz="12" w:space="0" w:color="282B2B"/>
              <w:bottom w:val="single" w:sz="2" w:space="0" w:color="545454"/>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1502</w:t>
            </w:r>
            <w:r w:rsidRPr="00584C9D">
              <w:rPr>
                <w:rFonts w:ascii="Arial"/>
                <w:color w:val="3A3A3A"/>
                <w:w w:val="105"/>
                <w:sz w:val="13"/>
              </w:rPr>
              <w:t>,</w:t>
            </w:r>
            <w:r w:rsidRPr="00584C9D">
              <w:rPr>
                <w:rFonts w:ascii="Arial"/>
                <w:color w:val="1C1D1C"/>
                <w:w w:val="105"/>
                <w:sz w:val="13"/>
              </w:rPr>
              <w:t>19</w:t>
            </w:r>
          </w:p>
        </w:tc>
        <w:tc>
          <w:tcPr>
            <w:tcW w:w="92" w:type="dxa"/>
            <w:vMerge/>
            <w:tcBorders>
              <w:left w:val="single" w:sz="10" w:space="0" w:color="282B28"/>
              <w:bottom w:val="single" w:sz="2" w:space="0" w:color="545454"/>
              <w:right w:val="nil"/>
            </w:tcBorders>
          </w:tcPr>
          <w:p w:rsidR="005C44B3" w:rsidRPr="00584C9D" w:rsidRDefault="005C44B3" w:rsidP="008A551A"/>
        </w:tc>
        <w:tc>
          <w:tcPr>
            <w:tcW w:w="878" w:type="dxa"/>
            <w:tcBorders>
              <w:top w:val="single" w:sz="2" w:space="0" w:color="676767"/>
              <w:left w:val="nil"/>
              <w:bottom w:val="single" w:sz="2" w:space="0" w:color="545454"/>
              <w:right w:val="single" w:sz="12" w:space="0" w:color="2B2F2F"/>
            </w:tcBorders>
          </w:tcPr>
          <w:p w:rsidR="005C44B3" w:rsidRPr="00584C9D" w:rsidRDefault="005C44B3" w:rsidP="008A551A">
            <w:pPr>
              <w:pStyle w:val="TableParagraph"/>
              <w:spacing w:before="5"/>
              <w:ind w:left="172"/>
              <w:rPr>
                <w:rFonts w:ascii="Arial" w:eastAsia="Arial" w:hAnsi="Arial" w:cs="Arial"/>
                <w:sz w:val="13"/>
                <w:szCs w:val="13"/>
              </w:rPr>
            </w:pPr>
            <w:r w:rsidRPr="00584C9D">
              <w:rPr>
                <w:rFonts w:ascii="Arial"/>
                <w:color w:val="1C1D1C"/>
                <w:w w:val="105"/>
                <w:sz w:val="13"/>
              </w:rPr>
              <w:t>1867,32</w:t>
            </w:r>
          </w:p>
        </w:tc>
      </w:tr>
      <w:tr w:rsidR="005C44B3" w:rsidRPr="00584C9D" w:rsidTr="005C44B3">
        <w:trPr>
          <w:trHeight w:hRule="exact" w:val="175"/>
        </w:trPr>
        <w:tc>
          <w:tcPr>
            <w:tcW w:w="422" w:type="dxa"/>
            <w:tcBorders>
              <w:top w:val="single" w:sz="2" w:space="0" w:color="343834"/>
              <w:left w:val="single" w:sz="12" w:space="0" w:color="2B3434"/>
              <w:bottom w:val="single" w:sz="4" w:space="0" w:color="5B5B5B"/>
              <w:right w:val="single" w:sz="12" w:space="0" w:color="2B342F"/>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1901</w:t>
            </w:r>
          </w:p>
        </w:tc>
        <w:tc>
          <w:tcPr>
            <w:tcW w:w="471" w:type="dxa"/>
            <w:tcBorders>
              <w:top w:val="single" w:sz="4" w:space="0" w:color="676B6B"/>
              <w:left w:val="single" w:sz="12" w:space="0" w:color="2B342F"/>
              <w:bottom w:val="single" w:sz="4" w:space="0" w:color="5B5B5B"/>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2000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sz w:val="13"/>
              </w:rPr>
              <w:t>2146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33</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2681,58</w:t>
            </w:r>
          </w:p>
        </w:tc>
        <w:tc>
          <w:tcPr>
            <w:tcW w:w="660" w:type="dxa"/>
            <w:tcBorders>
              <w:top w:val="single" w:sz="4" w:space="0" w:color="67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1842</w:t>
            </w:r>
            <w:r w:rsidRPr="00584C9D">
              <w:rPr>
                <w:rFonts w:ascii="Arial"/>
                <w:color w:val="3A3A3A"/>
                <w:w w:val="105"/>
                <w:sz w:val="13"/>
              </w:rPr>
              <w:t>,</w:t>
            </w:r>
            <w:r w:rsidRPr="00584C9D">
              <w:rPr>
                <w:rFonts w:ascii="Arial"/>
                <w:color w:val="1C1D1C"/>
                <w:w w:val="105"/>
                <w:sz w:val="13"/>
              </w:rPr>
              <w:t>84</w:t>
            </w:r>
          </w:p>
        </w:tc>
        <w:tc>
          <w:tcPr>
            <w:tcW w:w="667" w:type="dxa"/>
            <w:tcBorders>
              <w:top w:val="single" w:sz="4" w:space="0" w:color="646464"/>
              <w:left w:val="single" w:sz="12" w:space="0" w:color="232828"/>
              <w:bottom w:val="single" w:sz="4" w:space="0" w:color="6B6B6B"/>
              <w:right w:val="single" w:sz="12" w:space="0" w:color="232B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2061</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64</w:t>
            </w:r>
          </w:p>
        </w:tc>
        <w:tc>
          <w:tcPr>
            <w:tcW w:w="725" w:type="dxa"/>
            <w:tcBorders>
              <w:top w:val="single" w:sz="4" w:space="0" w:color="646464"/>
              <w:left w:val="single" w:sz="12" w:space="0" w:color="232B28"/>
              <w:bottom w:val="single" w:sz="4" w:space="0" w:color="6B6B6B"/>
              <w:right w:val="single" w:sz="12" w:space="0" w:color="232823"/>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1930</w:t>
            </w:r>
            <w:r w:rsidRPr="00584C9D">
              <w:rPr>
                <w:rFonts w:ascii="Arial"/>
                <w:color w:val="3A3A3A"/>
                <w:w w:val="105"/>
                <w:sz w:val="13"/>
              </w:rPr>
              <w:t>,</w:t>
            </w:r>
            <w:r w:rsidRPr="00584C9D">
              <w:rPr>
                <w:rFonts w:ascii="Arial"/>
                <w:color w:val="1C1D1C"/>
                <w:w w:val="105"/>
                <w:sz w:val="13"/>
              </w:rPr>
              <w:t>51</w:t>
            </w:r>
          </w:p>
        </w:tc>
        <w:tc>
          <w:tcPr>
            <w:tcW w:w="782" w:type="dxa"/>
            <w:tcBorders>
              <w:top w:val="single" w:sz="4" w:space="0" w:color="646464"/>
              <w:left w:val="single" w:sz="12" w:space="0" w:color="232823"/>
              <w:bottom w:val="single" w:sz="4" w:space="0" w:color="6B6B6B"/>
              <w:right w:val="single" w:sz="12" w:space="0" w:color="2828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05"/>
                <w:sz w:val="13"/>
              </w:rPr>
              <w:t>1382</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1667,49</w:t>
            </w:r>
          </w:p>
        </w:tc>
        <w:tc>
          <w:tcPr>
            <w:tcW w:w="715" w:type="dxa"/>
            <w:tcBorders>
              <w:top w:val="single" w:sz="4" w:space="0" w:color="646464"/>
              <w:left w:val="single" w:sz="12" w:space="0" w:color="232823"/>
              <w:bottom w:val="single" w:sz="2" w:space="0" w:color="545454"/>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10"/>
                <w:sz w:val="13"/>
              </w:rPr>
              <w:t>1496</w:t>
            </w:r>
            <w:r w:rsidRPr="00584C9D">
              <w:rPr>
                <w:rFonts w:ascii="Arial"/>
                <w:color w:val="494949"/>
                <w:w w:val="110"/>
                <w:sz w:val="13"/>
              </w:rPr>
              <w:t>,</w:t>
            </w:r>
            <w:r w:rsidRPr="00584C9D">
              <w:rPr>
                <w:rFonts w:ascii="Arial"/>
                <w:color w:val="1C1D1C"/>
                <w:w w:val="110"/>
                <w:sz w:val="13"/>
              </w:rPr>
              <w:t>64</w:t>
            </w:r>
          </w:p>
        </w:tc>
        <w:tc>
          <w:tcPr>
            <w:tcW w:w="720" w:type="dxa"/>
            <w:tcBorders>
              <w:top w:val="single" w:sz="2" w:space="0" w:color="545454"/>
              <w:left w:val="single" w:sz="12" w:space="0" w:color="232828"/>
              <w:bottom w:val="single" w:sz="2" w:space="0" w:color="606060"/>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1519</w:t>
            </w:r>
            <w:r w:rsidRPr="00584C9D">
              <w:rPr>
                <w:rFonts w:ascii="Arial"/>
                <w:color w:val="3A3A3A"/>
                <w:w w:val="105"/>
                <w:sz w:val="13"/>
              </w:rPr>
              <w:t>,</w:t>
            </w:r>
            <w:r w:rsidRPr="00584C9D">
              <w:rPr>
                <w:rFonts w:ascii="Arial"/>
                <w:color w:val="1C1D1C"/>
                <w:w w:val="105"/>
                <w:sz w:val="13"/>
              </w:rPr>
              <w:t>57</w:t>
            </w:r>
          </w:p>
        </w:tc>
        <w:tc>
          <w:tcPr>
            <w:tcW w:w="806" w:type="dxa"/>
            <w:tcBorders>
              <w:top w:val="single" w:sz="2" w:space="0" w:color="545454"/>
              <w:left w:val="single" w:sz="12" w:space="0" w:color="232B2B"/>
              <w:bottom w:val="single" w:sz="2" w:space="0" w:color="606060"/>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1549</w:t>
            </w:r>
            <w:r w:rsidRPr="00584C9D">
              <w:rPr>
                <w:rFonts w:ascii="Arial"/>
                <w:color w:val="3A3A3A"/>
                <w:w w:val="105"/>
                <w:sz w:val="13"/>
              </w:rPr>
              <w:t>,</w:t>
            </w:r>
            <w:r w:rsidRPr="00584C9D">
              <w:rPr>
                <w:rFonts w:ascii="Arial"/>
                <w:color w:val="1C1D1C"/>
                <w:w w:val="105"/>
                <w:sz w:val="13"/>
              </w:rPr>
              <w:t>11</w:t>
            </w:r>
          </w:p>
        </w:tc>
        <w:tc>
          <w:tcPr>
            <w:tcW w:w="685" w:type="dxa"/>
            <w:tcBorders>
              <w:top w:val="single" w:sz="2" w:space="0" w:color="545454"/>
              <w:left w:val="single" w:sz="12" w:space="0" w:color="282B2B"/>
              <w:bottom w:val="single" w:sz="2" w:space="0" w:color="606060"/>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10"/>
                <w:sz w:val="13"/>
              </w:rPr>
              <w:t>1556</w:t>
            </w:r>
            <w:r w:rsidRPr="00584C9D">
              <w:rPr>
                <w:rFonts w:ascii="Arial"/>
                <w:color w:val="3A3A3A"/>
                <w:w w:val="110"/>
                <w:sz w:val="13"/>
              </w:rPr>
              <w:t>,</w:t>
            </w:r>
            <w:r w:rsidRPr="00584C9D">
              <w:rPr>
                <w:rFonts w:ascii="Arial"/>
                <w:color w:val="1C1D1C"/>
                <w:w w:val="110"/>
                <w:sz w:val="13"/>
              </w:rPr>
              <w:t>39</w:t>
            </w:r>
          </w:p>
        </w:tc>
        <w:tc>
          <w:tcPr>
            <w:tcW w:w="970" w:type="dxa"/>
            <w:gridSpan w:val="2"/>
            <w:tcBorders>
              <w:top w:val="single" w:sz="2" w:space="0" w:color="545454"/>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48"/>
              <w:rPr>
                <w:rFonts w:ascii="Arial" w:eastAsia="Arial" w:hAnsi="Arial" w:cs="Arial"/>
                <w:sz w:val="13"/>
                <w:szCs w:val="13"/>
              </w:rPr>
            </w:pPr>
            <w:r w:rsidRPr="00584C9D">
              <w:rPr>
                <w:rFonts w:ascii="Arial"/>
                <w:color w:val="1C1D1C"/>
                <w:w w:val="105"/>
                <w:sz w:val="13"/>
              </w:rPr>
              <w:t>1940</w:t>
            </w:r>
            <w:r w:rsidRPr="00584C9D">
              <w:rPr>
                <w:rFonts w:ascii="Arial"/>
                <w:color w:val="3A3A3A"/>
                <w:w w:val="105"/>
                <w:sz w:val="13"/>
              </w:rPr>
              <w:t>,</w:t>
            </w:r>
            <w:r w:rsidRPr="00584C9D">
              <w:rPr>
                <w:rFonts w:ascii="Arial"/>
                <w:color w:val="1C1D1C"/>
                <w:w w:val="105"/>
                <w:sz w:val="13"/>
              </w:rPr>
              <w:t>80</w:t>
            </w:r>
          </w:p>
        </w:tc>
      </w:tr>
      <w:tr w:rsidR="005C44B3" w:rsidRPr="00584C9D" w:rsidTr="005C44B3">
        <w:trPr>
          <w:trHeight w:hRule="exact" w:val="168"/>
        </w:trPr>
        <w:tc>
          <w:tcPr>
            <w:tcW w:w="422" w:type="dxa"/>
            <w:tcBorders>
              <w:top w:val="single" w:sz="4" w:space="0" w:color="5B5B5B"/>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2001</w:t>
            </w:r>
          </w:p>
        </w:tc>
        <w:tc>
          <w:tcPr>
            <w:tcW w:w="471" w:type="dxa"/>
            <w:tcBorders>
              <w:top w:val="single" w:sz="4" w:space="0" w:color="5B5B5B"/>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2100</w:t>
            </w:r>
          </w:p>
        </w:tc>
        <w:tc>
          <w:tcPr>
            <w:tcW w:w="770" w:type="dxa"/>
            <w:tcBorders>
              <w:top w:val="single" w:sz="4" w:space="0" w:color="6B6B6B"/>
              <w:left w:val="single" w:sz="12" w:space="0" w:color="2B3834"/>
              <w:bottom w:val="single" w:sz="4" w:space="0" w:color="606060"/>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2223</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27</w:t>
            </w:r>
          </w:p>
        </w:tc>
        <w:tc>
          <w:tcPr>
            <w:tcW w:w="756" w:type="dxa"/>
            <w:tcBorders>
              <w:top w:val="single" w:sz="4" w:space="0" w:color="6B6B6B"/>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2778</w:t>
            </w:r>
            <w:r w:rsidRPr="00584C9D">
              <w:rPr>
                <w:rFonts w:ascii="Arial"/>
                <w:color w:val="1C1D1C"/>
                <w:spacing w:val="-20"/>
                <w:w w:val="105"/>
                <w:sz w:val="13"/>
              </w:rPr>
              <w:t xml:space="preserve"> </w:t>
            </w:r>
            <w:r w:rsidRPr="00584C9D">
              <w:rPr>
                <w:rFonts w:ascii="Arial"/>
                <w:color w:val="494949"/>
                <w:spacing w:val="-6"/>
                <w:w w:val="105"/>
                <w:sz w:val="13"/>
              </w:rPr>
              <w:t>,</w:t>
            </w:r>
            <w:r w:rsidRPr="00584C9D">
              <w:rPr>
                <w:rFonts w:ascii="Arial"/>
                <w:color w:val="1C1D1C"/>
                <w:spacing w:val="-6"/>
                <w:w w:val="105"/>
                <w:sz w:val="13"/>
              </w:rPr>
              <w:t>49</w:t>
            </w:r>
          </w:p>
        </w:tc>
        <w:tc>
          <w:tcPr>
            <w:tcW w:w="660" w:type="dxa"/>
            <w:tcBorders>
              <w:top w:val="single" w:sz="4" w:space="0" w:color="6B6B6B"/>
              <w:left w:val="single" w:sz="12" w:space="0" w:color="282828"/>
              <w:bottom w:val="single" w:sz="2" w:space="0" w:color="2F342F"/>
              <w:right w:val="single" w:sz="12" w:space="0" w:color="232828"/>
            </w:tcBorders>
          </w:tcPr>
          <w:p w:rsidR="005C44B3" w:rsidRPr="00584C9D" w:rsidRDefault="005C44B3" w:rsidP="008A551A">
            <w:pPr>
              <w:pStyle w:val="TableParagraph"/>
              <w:spacing w:before="7"/>
              <w:ind w:left="88"/>
              <w:rPr>
                <w:rFonts w:ascii="Arial" w:eastAsia="Arial" w:hAnsi="Arial" w:cs="Arial"/>
                <w:sz w:val="13"/>
                <w:szCs w:val="13"/>
              </w:rPr>
            </w:pPr>
            <w:r w:rsidRPr="00584C9D">
              <w:rPr>
                <w:rFonts w:ascii="Arial"/>
                <w:color w:val="1C1D1C"/>
                <w:w w:val="105"/>
                <w:sz w:val="13"/>
              </w:rPr>
              <w:t>1907</w:t>
            </w:r>
            <w:r w:rsidRPr="00584C9D">
              <w:rPr>
                <w:rFonts w:ascii="Arial"/>
                <w:color w:val="3A3A3A"/>
                <w:w w:val="105"/>
                <w:sz w:val="13"/>
              </w:rPr>
              <w:t>,</w:t>
            </w:r>
            <w:r w:rsidRPr="00584C9D">
              <w:rPr>
                <w:rFonts w:ascii="Arial"/>
                <w:color w:val="1C1D1C"/>
                <w:w w:val="105"/>
                <w:sz w:val="13"/>
              </w:rPr>
              <w:t>03</w:t>
            </w:r>
          </w:p>
        </w:tc>
        <w:tc>
          <w:tcPr>
            <w:tcW w:w="667" w:type="dxa"/>
            <w:tcBorders>
              <w:top w:val="single" w:sz="4" w:space="0" w:color="6B6B6B"/>
              <w:left w:val="single" w:sz="12" w:space="0" w:color="232828"/>
              <w:bottom w:val="single" w:sz="2" w:space="0" w:color="5B5B5B"/>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2135,96</w:t>
            </w:r>
          </w:p>
        </w:tc>
        <w:tc>
          <w:tcPr>
            <w:tcW w:w="725" w:type="dxa"/>
            <w:tcBorders>
              <w:top w:val="single" w:sz="4" w:space="0" w:color="6B6B6B"/>
              <w:left w:val="single" w:sz="12" w:space="0" w:color="232B28"/>
              <w:bottom w:val="single" w:sz="2" w:space="0" w:color="5B5B5B"/>
              <w:right w:val="single" w:sz="12" w:space="0" w:color="23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1996,95</w:t>
            </w:r>
          </w:p>
        </w:tc>
        <w:tc>
          <w:tcPr>
            <w:tcW w:w="782" w:type="dxa"/>
            <w:tcBorders>
              <w:top w:val="single" w:sz="4" w:space="0" w:color="6B6B6B"/>
              <w:left w:val="single" w:sz="12" w:space="0" w:color="232828"/>
              <w:bottom w:val="single" w:sz="2" w:space="0" w:color="5B5B5B"/>
              <w:right w:val="single" w:sz="12" w:space="0" w:color="2828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1433</w:t>
            </w:r>
            <w:r w:rsidRPr="00584C9D">
              <w:rPr>
                <w:rFonts w:ascii="Arial"/>
                <w:color w:val="3A3A3A"/>
                <w:w w:val="105"/>
                <w:sz w:val="13"/>
              </w:rPr>
              <w:t>,</w:t>
            </w:r>
            <w:r w:rsidRPr="00584C9D">
              <w:rPr>
                <w:rFonts w:ascii="Arial"/>
                <w:color w:val="1C1D1C"/>
                <w:w w:val="105"/>
                <w:sz w:val="13"/>
              </w:rPr>
              <w:t>39</w:t>
            </w:r>
          </w:p>
        </w:tc>
        <w:tc>
          <w:tcPr>
            <w:tcW w:w="782" w:type="dxa"/>
            <w:tcBorders>
              <w:top w:val="single" w:sz="4" w:space="0" w:color="6B6B6B"/>
              <w:left w:val="single" w:sz="12" w:space="0" w:color="282828"/>
              <w:bottom w:val="single" w:sz="2" w:space="0" w:color="5B5B5B"/>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10"/>
                <w:sz w:val="13"/>
              </w:rPr>
              <w:t>1726</w:t>
            </w:r>
            <w:r w:rsidRPr="00584C9D">
              <w:rPr>
                <w:rFonts w:ascii="Arial"/>
                <w:color w:val="3A3A3A"/>
                <w:w w:val="110"/>
                <w:sz w:val="13"/>
              </w:rPr>
              <w:t>,</w:t>
            </w:r>
            <w:r w:rsidRPr="00584C9D">
              <w:rPr>
                <w:rFonts w:ascii="Arial"/>
                <w:color w:val="1C1D1C"/>
                <w:w w:val="110"/>
                <w:sz w:val="13"/>
              </w:rPr>
              <w:t>78</w:t>
            </w:r>
          </w:p>
        </w:tc>
        <w:tc>
          <w:tcPr>
            <w:tcW w:w="715" w:type="dxa"/>
            <w:tcBorders>
              <w:top w:val="single" w:sz="2" w:space="0" w:color="545454"/>
              <w:left w:val="single" w:sz="12" w:space="0" w:color="232823"/>
              <w:bottom w:val="single" w:sz="2" w:space="0" w:color="5B5B5B"/>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10"/>
                <w:sz w:val="13"/>
              </w:rPr>
              <w:t>1545</w:t>
            </w:r>
            <w:r w:rsidRPr="00584C9D">
              <w:rPr>
                <w:rFonts w:ascii="Arial"/>
                <w:color w:val="3A3A3A"/>
                <w:w w:val="110"/>
                <w:sz w:val="13"/>
              </w:rPr>
              <w:t>,</w:t>
            </w:r>
            <w:r w:rsidRPr="00584C9D">
              <w:rPr>
                <w:rFonts w:ascii="Arial"/>
                <w:color w:val="1C1D1C"/>
                <w:w w:val="110"/>
                <w:sz w:val="13"/>
              </w:rPr>
              <w:t>52</w:t>
            </w:r>
          </w:p>
        </w:tc>
        <w:tc>
          <w:tcPr>
            <w:tcW w:w="720" w:type="dxa"/>
            <w:tcBorders>
              <w:top w:val="single" w:sz="2" w:space="0" w:color="606060"/>
              <w:left w:val="single" w:sz="12" w:space="0" w:color="232828"/>
              <w:bottom w:val="single" w:sz="2" w:space="0" w:color="575B5B"/>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1569,33</w:t>
            </w:r>
          </w:p>
        </w:tc>
        <w:tc>
          <w:tcPr>
            <w:tcW w:w="806" w:type="dxa"/>
            <w:tcBorders>
              <w:top w:val="single" w:sz="2" w:space="0" w:color="606060"/>
              <w:left w:val="single" w:sz="12" w:space="0" w:color="232B2B"/>
              <w:bottom w:val="single" w:sz="2" w:space="0" w:color="57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1600,03</w:t>
            </w:r>
          </w:p>
        </w:tc>
        <w:tc>
          <w:tcPr>
            <w:tcW w:w="685" w:type="dxa"/>
            <w:tcBorders>
              <w:top w:val="single" w:sz="2" w:space="0" w:color="606060"/>
              <w:left w:val="single" w:sz="12" w:space="0" w:color="282B2B"/>
              <w:bottom w:val="single" w:sz="2" w:space="0" w:color="575B5B"/>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1608,63</w:t>
            </w:r>
          </w:p>
        </w:tc>
        <w:tc>
          <w:tcPr>
            <w:tcW w:w="970" w:type="dxa"/>
            <w:gridSpan w:val="2"/>
            <w:tcBorders>
              <w:top w:val="single" w:sz="2" w:space="0" w:color="606060"/>
              <w:left w:val="single" w:sz="10" w:space="0" w:color="282B28"/>
              <w:bottom w:val="single" w:sz="2" w:space="0" w:color="575B5B"/>
              <w:right w:val="single" w:sz="12" w:space="0" w:color="2B2F2F"/>
            </w:tcBorders>
          </w:tcPr>
          <w:p w:rsidR="005C44B3" w:rsidRPr="00584C9D" w:rsidRDefault="005C44B3" w:rsidP="008A551A">
            <w:pPr>
              <w:pStyle w:val="TableParagraph"/>
              <w:spacing w:line="145" w:lineRule="exact"/>
              <w:ind w:left="243"/>
              <w:rPr>
                <w:rFonts w:ascii="Arial" w:eastAsia="Arial" w:hAnsi="Arial" w:cs="Arial"/>
                <w:sz w:val="13"/>
                <w:szCs w:val="13"/>
              </w:rPr>
            </w:pPr>
            <w:r w:rsidRPr="00584C9D">
              <w:rPr>
                <w:rFonts w:ascii="Arial"/>
                <w:color w:val="1C1D1C"/>
                <w:w w:val="105"/>
                <w:sz w:val="13"/>
              </w:rPr>
              <w:t>2011</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41</w:t>
            </w:r>
          </w:p>
        </w:tc>
      </w:tr>
      <w:tr w:rsidR="005C44B3" w:rsidRPr="00584C9D" w:rsidTr="005C44B3">
        <w:trPr>
          <w:trHeight w:hRule="exact" w:val="173"/>
        </w:trPr>
        <w:tc>
          <w:tcPr>
            <w:tcW w:w="422" w:type="dxa"/>
            <w:tcBorders>
              <w:top w:val="single" w:sz="4" w:space="0" w:color="606060"/>
              <w:left w:val="single" w:sz="12" w:space="0" w:color="2B3434"/>
              <w:bottom w:val="single" w:sz="2" w:space="0" w:color="4F5454"/>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2101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2200</w:t>
            </w:r>
          </w:p>
        </w:tc>
        <w:tc>
          <w:tcPr>
            <w:tcW w:w="770" w:type="dxa"/>
            <w:tcBorders>
              <w:top w:val="single" w:sz="4"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80</w:t>
            </w:r>
          </w:p>
        </w:tc>
        <w:tc>
          <w:tcPr>
            <w:tcW w:w="756" w:type="dxa"/>
            <w:tcBorders>
              <w:top w:val="single" w:sz="4" w:space="0" w:color="60606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2901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31</w:t>
            </w:r>
          </w:p>
        </w:tc>
        <w:tc>
          <w:tcPr>
            <w:tcW w:w="660" w:type="dxa"/>
            <w:tcBorders>
              <w:top w:val="single" w:sz="2" w:space="0" w:color="2F342F"/>
              <w:left w:val="single" w:sz="12" w:space="0" w:color="282828"/>
              <w:bottom w:val="single" w:sz="4" w:space="0" w:color="676767"/>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1988,44</w:t>
            </w:r>
          </w:p>
        </w:tc>
        <w:tc>
          <w:tcPr>
            <w:tcW w:w="667" w:type="dxa"/>
            <w:tcBorders>
              <w:top w:val="single" w:sz="2" w:space="0" w:color="5B5B5B"/>
              <w:left w:val="single" w:sz="12" w:space="0" w:color="232828"/>
              <w:bottom w:val="single" w:sz="4" w:space="0" w:color="676767"/>
              <w:right w:val="single" w:sz="12" w:space="0" w:color="232B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2230,</w:t>
            </w:r>
            <w:r w:rsidRPr="00584C9D">
              <w:rPr>
                <w:rFonts w:ascii="Arial"/>
                <w:color w:val="1C1D1C"/>
                <w:spacing w:val="-22"/>
                <w:w w:val="105"/>
                <w:sz w:val="13"/>
              </w:rPr>
              <w:t xml:space="preserve"> </w:t>
            </w:r>
            <w:r w:rsidRPr="00584C9D">
              <w:rPr>
                <w:rFonts w:ascii="Arial"/>
                <w:color w:val="1C1D1C"/>
                <w:w w:val="105"/>
                <w:sz w:val="13"/>
              </w:rPr>
              <w:t>12</w:t>
            </w:r>
          </w:p>
        </w:tc>
        <w:tc>
          <w:tcPr>
            <w:tcW w:w="725" w:type="dxa"/>
            <w:tcBorders>
              <w:top w:val="single" w:sz="2" w:space="0" w:color="5B5B5B"/>
              <w:left w:val="single" w:sz="12" w:space="0" w:color="232B28"/>
              <w:bottom w:val="single" w:sz="4" w:space="0" w:color="676767"/>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2081</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18</w:t>
            </w:r>
          </w:p>
        </w:tc>
        <w:tc>
          <w:tcPr>
            <w:tcW w:w="782" w:type="dxa"/>
            <w:tcBorders>
              <w:top w:val="single" w:sz="2" w:space="0" w:color="5B5B5B"/>
              <w:left w:val="single" w:sz="12" w:space="0" w:color="232828"/>
              <w:bottom w:val="single" w:sz="4" w:space="0" w:color="676767"/>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1497,64</w:t>
            </w:r>
          </w:p>
        </w:tc>
        <w:tc>
          <w:tcPr>
            <w:tcW w:w="782" w:type="dxa"/>
            <w:tcBorders>
              <w:top w:val="single" w:sz="2" w:space="0" w:color="5B5B5B"/>
              <w:left w:val="single" w:sz="12" w:space="0" w:color="282828"/>
              <w:bottom w:val="single" w:sz="4" w:space="0" w:color="676767"/>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10"/>
                <w:sz w:val="13"/>
              </w:rPr>
              <w:t>1801</w:t>
            </w:r>
            <w:r w:rsidRPr="00584C9D">
              <w:rPr>
                <w:rFonts w:ascii="Arial"/>
                <w:color w:val="3A3A3A"/>
                <w:w w:val="110"/>
                <w:sz w:val="13"/>
              </w:rPr>
              <w:t>,</w:t>
            </w:r>
            <w:r w:rsidRPr="00584C9D">
              <w:rPr>
                <w:rFonts w:ascii="Arial"/>
                <w:color w:val="1C1D1C"/>
                <w:w w:val="110"/>
                <w:sz w:val="13"/>
              </w:rPr>
              <w:t>95</w:t>
            </w:r>
          </w:p>
        </w:tc>
        <w:tc>
          <w:tcPr>
            <w:tcW w:w="715" w:type="dxa"/>
            <w:tcBorders>
              <w:top w:val="single" w:sz="2" w:space="0" w:color="5B5B5B"/>
              <w:left w:val="single" w:sz="12" w:space="0" w:color="232823"/>
              <w:bottom w:val="single" w:sz="2" w:space="0" w:color="545757"/>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1607,39</w:t>
            </w:r>
          </w:p>
        </w:tc>
        <w:tc>
          <w:tcPr>
            <w:tcW w:w="720" w:type="dxa"/>
            <w:tcBorders>
              <w:top w:val="single" w:sz="2" w:space="0" w:color="575B5B"/>
              <w:left w:val="single" w:sz="12" w:space="0" w:color="232828"/>
              <w:bottom w:val="single" w:sz="2" w:space="0" w:color="545757"/>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1632,33</w:t>
            </w:r>
          </w:p>
        </w:tc>
        <w:tc>
          <w:tcPr>
            <w:tcW w:w="806" w:type="dxa"/>
            <w:tcBorders>
              <w:top w:val="single" w:sz="2" w:space="0" w:color="575B5B"/>
              <w:left w:val="single" w:sz="12" w:space="0" w:color="232B2B"/>
              <w:bottom w:val="single" w:sz="4" w:space="0" w:color="646464"/>
              <w:right w:val="single" w:sz="12" w:space="0" w:color="282B2B"/>
            </w:tcBorders>
          </w:tcPr>
          <w:p w:rsidR="005C44B3" w:rsidRPr="00584C9D" w:rsidRDefault="005C44B3" w:rsidP="008A551A">
            <w:pPr>
              <w:pStyle w:val="TableParagraph"/>
              <w:spacing w:before="5"/>
              <w:ind w:left="163"/>
              <w:rPr>
                <w:rFonts w:ascii="Arial" w:eastAsia="Arial" w:hAnsi="Arial" w:cs="Arial"/>
                <w:sz w:val="13"/>
                <w:szCs w:val="13"/>
              </w:rPr>
            </w:pPr>
            <w:r w:rsidRPr="00584C9D">
              <w:rPr>
                <w:rFonts w:ascii="Arial"/>
                <w:color w:val="1C1D1C"/>
                <w:w w:val="110"/>
                <w:sz w:val="13"/>
              </w:rPr>
              <w:t>1664</w:t>
            </w:r>
            <w:r w:rsidRPr="00584C9D">
              <w:rPr>
                <w:rFonts w:ascii="Arial"/>
                <w:color w:val="3A3A3A"/>
                <w:w w:val="110"/>
                <w:sz w:val="13"/>
              </w:rPr>
              <w:t>,</w:t>
            </w:r>
            <w:r w:rsidRPr="00584C9D">
              <w:rPr>
                <w:rFonts w:ascii="Arial"/>
                <w:color w:val="1C1D1C"/>
                <w:w w:val="110"/>
                <w:sz w:val="13"/>
              </w:rPr>
              <w:t>51</w:t>
            </w:r>
          </w:p>
        </w:tc>
        <w:tc>
          <w:tcPr>
            <w:tcW w:w="685" w:type="dxa"/>
            <w:tcBorders>
              <w:top w:val="single" w:sz="2" w:space="0" w:color="575B5B"/>
              <w:left w:val="single" w:sz="12" w:space="0" w:color="282B2B"/>
              <w:bottom w:val="single" w:sz="4" w:space="0" w:color="646464"/>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1674</w:t>
            </w:r>
            <w:r w:rsidRPr="00584C9D">
              <w:rPr>
                <w:rFonts w:ascii="Arial"/>
                <w:color w:val="3A3A3A"/>
                <w:w w:val="105"/>
                <w:sz w:val="13"/>
              </w:rPr>
              <w:t>,</w:t>
            </w:r>
            <w:r w:rsidRPr="00584C9D">
              <w:rPr>
                <w:rFonts w:ascii="Arial"/>
                <w:color w:val="1C1D1C"/>
                <w:w w:val="105"/>
                <w:sz w:val="13"/>
              </w:rPr>
              <w:t>75</w:t>
            </w:r>
          </w:p>
        </w:tc>
        <w:tc>
          <w:tcPr>
            <w:tcW w:w="970" w:type="dxa"/>
            <w:gridSpan w:val="2"/>
            <w:tcBorders>
              <w:top w:val="single" w:sz="2" w:space="0" w:color="575B5B"/>
              <w:left w:val="single" w:sz="10" w:space="0" w:color="282B28"/>
              <w:bottom w:val="single" w:sz="4" w:space="0" w:color="646464"/>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2100,92</w:t>
            </w:r>
          </w:p>
        </w:tc>
      </w:tr>
      <w:tr w:rsidR="005C44B3" w:rsidRPr="00584C9D" w:rsidTr="005C44B3">
        <w:trPr>
          <w:trHeight w:hRule="exact" w:val="168"/>
        </w:trPr>
        <w:tc>
          <w:tcPr>
            <w:tcW w:w="422" w:type="dxa"/>
            <w:tcBorders>
              <w:top w:val="single" w:sz="2" w:space="0" w:color="4F5454"/>
              <w:left w:val="single" w:sz="12" w:space="0" w:color="2B3434"/>
              <w:bottom w:val="single" w:sz="4" w:space="0" w:color="606460"/>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2201</w:t>
            </w:r>
          </w:p>
        </w:tc>
        <w:tc>
          <w:tcPr>
            <w:tcW w:w="471" w:type="dxa"/>
            <w:tcBorders>
              <w:top w:val="single" w:sz="4" w:space="0" w:color="676767"/>
              <w:left w:val="single" w:sz="12" w:space="0" w:color="2B342F"/>
              <w:bottom w:val="single" w:sz="4" w:space="0" w:color="6064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2300</w:t>
            </w:r>
          </w:p>
        </w:tc>
        <w:tc>
          <w:tcPr>
            <w:tcW w:w="770" w:type="dxa"/>
            <w:tcBorders>
              <w:top w:val="single" w:sz="4" w:space="0" w:color="676767"/>
              <w:left w:val="single" w:sz="12" w:space="0" w:color="2B3834"/>
              <w:bottom w:val="single" w:sz="2" w:space="0" w:color="4F4F4F"/>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2394</w:t>
            </w:r>
            <w:r w:rsidRPr="00584C9D">
              <w:rPr>
                <w:rFonts w:ascii="Arial"/>
                <w:color w:val="3A3A3A"/>
                <w:w w:val="110"/>
                <w:sz w:val="13"/>
              </w:rPr>
              <w:t>,</w:t>
            </w:r>
            <w:r w:rsidRPr="00584C9D">
              <w:rPr>
                <w:rFonts w:ascii="Arial"/>
                <w:color w:val="1C1D1C"/>
                <w:w w:val="110"/>
                <w:sz w:val="13"/>
              </w:rPr>
              <w:t>24</w:t>
            </w:r>
          </w:p>
        </w:tc>
        <w:tc>
          <w:tcPr>
            <w:tcW w:w="756" w:type="dxa"/>
            <w:tcBorders>
              <w:top w:val="single" w:sz="4" w:space="0" w:color="676767"/>
              <w:left w:val="single" w:sz="12" w:space="0" w:color="282F2B"/>
              <w:bottom w:val="single" w:sz="2" w:space="0" w:color="4F4F4F"/>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2993,81</w:t>
            </w:r>
          </w:p>
        </w:tc>
        <w:tc>
          <w:tcPr>
            <w:tcW w:w="660" w:type="dxa"/>
            <w:tcBorders>
              <w:top w:val="single" w:sz="4" w:space="0" w:color="676767"/>
              <w:left w:val="single" w:sz="12" w:space="0" w:color="282828"/>
              <w:bottom w:val="single" w:sz="2" w:space="0" w:color="4F4F4F"/>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2049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62</w:t>
            </w:r>
          </w:p>
        </w:tc>
        <w:tc>
          <w:tcPr>
            <w:tcW w:w="667" w:type="dxa"/>
            <w:tcBorders>
              <w:top w:val="single" w:sz="4" w:space="0" w:color="676767"/>
              <w:left w:val="single" w:sz="12" w:space="0" w:color="232828"/>
              <w:bottom w:val="single" w:sz="2" w:space="0" w:color="4F4F4F"/>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2301,06</w:t>
            </w:r>
          </w:p>
        </w:tc>
        <w:tc>
          <w:tcPr>
            <w:tcW w:w="725" w:type="dxa"/>
            <w:tcBorders>
              <w:top w:val="single" w:sz="4" w:space="0" w:color="676767"/>
              <w:left w:val="single" w:sz="12" w:space="0" w:color="232B28"/>
              <w:bottom w:val="single" w:sz="2" w:space="0" w:color="4F4F4F"/>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10"/>
                <w:sz w:val="13"/>
              </w:rPr>
              <w:t>2144</w:t>
            </w:r>
            <w:r w:rsidRPr="00584C9D">
              <w:rPr>
                <w:rFonts w:ascii="Arial"/>
                <w:color w:val="494949"/>
                <w:w w:val="110"/>
                <w:sz w:val="13"/>
              </w:rPr>
              <w:t>,</w:t>
            </w:r>
            <w:r w:rsidRPr="00584C9D">
              <w:rPr>
                <w:rFonts w:ascii="Arial"/>
                <w:color w:val="1C1D1C"/>
                <w:w w:val="110"/>
                <w:sz w:val="13"/>
              </w:rPr>
              <w:t>50</w:t>
            </w:r>
          </w:p>
        </w:tc>
        <w:tc>
          <w:tcPr>
            <w:tcW w:w="782" w:type="dxa"/>
            <w:tcBorders>
              <w:top w:val="single" w:sz="4" w:space="0" w:color="676767"/>
              <w:left w:val="single" w:sz="12" w:space="0" w:color="232828"/>
              <w:bottom w:val="single" w:sz="2" w:space="0" w:color="4F4F4F"/>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1545,98</w:t>
            </w:r>
          </w:p>
        </w:tc>
        <w:tc>
          <w:tcPr>
            <w:tcW w:w="782" w:type="dxa"/>
            <w:tcBorders>
              <w:top w:val="single" w:sz="4" w:space="0" w:color="676767"/>
              <w:left w:val="single" w:sz="12" w:space="0" w:color="282828"/>
              <w:bottom w:val="single" w:sz="2" w:space="0" w:color="4F4F4F"/>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1858</w:t>
            </w:r>
            <w:r w:rsidRPr="00584C9D">
              <w:rPr>
                <w:rFonts w:ascii="Arial"/>
                <w:color w:val="3A3A3A"/>
                <w:w w:val="105"/>
                <w:sz w:val="13"/>
              </w:rPr>
              <w:t>,</w:t>
            </w:r>
            <w:r w:rsidRPr="00584C9D">
              <w:rPr>
                <w:rFonts w:ascii="Arial"/>
                <w:color w:val="1C1D1C"/>
                <w:w w:val="105"/>
                <w:sz w:val="13"/>
              </w:rPr>
              <w:t>56</w:t>
            </w:r>
          </w:p>
        </w:tc>
        <w:tc>
          <w:tcPr>
            <w:tcW w:w="715" w:type="dxa"/>
            <w:tcBorders>
              <w:top w:val="single" w:sz="2" w:space="0" w:color="545757"/>
              <w:left w:val="single" w:sz="12" w:space="0" w:color="232823"/>
              <w:bottom w:val="single" w:sz="2" w:space="0" w:color="383838"/>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1653,96</w:t>
            </w:r>
          </w:p>
        </w:tc>
        <w:tc>
          <w:tcPr>
            <w:tcW w:w="720" w:type="dxa"/>
            <w:tcBorders>
              <w:top w:val="single" w:sz="2" w:space="0" w:color="545757"/>
              <w:left w:val="single" w:sz="12" w:space="0" w:color="232828"/>
              <w:bottom w:val="single" w:sz="4" w:space="0" w:color="606464"/>
              <w:right w:val="single" w:sz="12" w:space="0" w:color="232B2B"/>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C1D1C"/>
                <w:w w:val="105"/>
                <w:sz w:val="13"/>
              </w:rPr>
              <w:t>1679,77</w:t>
            </w:r>
          </w:p>
        </w:tc>
        <w:tc>
          <w:tcPr>
            <w:tcW w:w="806" w:type="dxa"/>
            <w:tcBorders>
              <w:top w:val="single" w:sz="4" w:space="0" w:color="646464"/>
              <w:left w:val="single" w:sz="12" w:space="0" w:color="232B2B"/>
              <w:bottom w:val="single" w:sz="4" w:space="0" w:color="60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1713</w:t>
            </w:r>
            <w:r w:rsidRPr="00584C9D">
              <w:rPr>
                <w:rFonts w:ascii="Arial"/>
                <w:color w:val="494949"/>
                <w:w w:val="110"/>
                <w:sz w:val="13"/>
              </w:rPr>
              <w:t>,</w:t>
            </w:r>
            <w:r w:rsidRPr="00584C9D">
              <w:rPr>
                <w:rFonts w:ascii="Arial"/>
                <w:color w:val="1C1D1C"/>
                <w:w w:val="110"/>
                <w:sz w:val="13"/>
              </w:rPr>
              <w:t>04</w:t>
            </w:r>
          </w:p>
        </w:tc>
        <w:tc>
          <w:tcPr>
            <w:tcW w:w="685" w:type="dxa"/>
            <w:tcBorders>
              <w:top w:val="single" w:sz="4" w:space="0" w:color="646464"/>
              <w:left w:val="single" w:sz="12" w:space="0" w:color="282B2B"/>
              <w:bottom w:val="single" w:sz="4" w:space="0" w:color="606464"/>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1724</w:t>
            </w:r>
            <w:r w:rsidRPr="00584C9D">
              <w:rPr>
                <w:rFonts w:ascii="Arial"/>
                <w:color w:val="3A3A3A"/>
                <w:w w:val="105"/>
                <w:sz w:val="13"/>
              </w:rPr>
              <w:t>,</w:t>
            </w:r>
            <w:r w:rsidRPr="00584C9D">
              <w:rPr>
                <w:rFonts w:ascii="Arial"/>
                <w:color w:val="1C1D1C"/>
                <w:w w:val="105"/>
                <w:sz w:val="13"/>
              </w:rPr>
              <w:t>49</w:t>
            </w:r>
          </w:p>
        </w:tc>
        <w:tc>
          <w:tcPr>
            <w:tcW w:w="970" w:type="dxa"/>
            <w:gridSpan w:val="2"/>
            <w:tcBorders>
              <w:top w:val="single" w:sz="4" w:space="0" w:color="646464"/>
              <w:left w:val="single" w:sz="10" w:space="0" w:color="282B28"/>
              <w:bottom w:val="single" w:sz="4" w:space="0" w:color="606464"/>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2168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32</w:t>
            </w:r>
          </w:p>
        </w:tc>
      </w:tr>
      <w:tr w:rsidR="005C44B3" w:rsidRPr="00584C9D" w:rsidTr="005C44B3">
        <w:trPr>
          <w:trHeight w:hRule="exact" w:val="173"/>
        </w:trPr>
        <w:tc>
          <w:tcPr>
            <w:tcW w:w="422" w:type="dxa"/>
            <w:tcBorders>
              <w:top w:val="single" w:sz="4" w:space="0" w:color="606460"/>
              <w:left w:val="single" w:sz="12" w:space="0" w:color="2B3434"/>
              <w:bottom w:val="single" w:sz="2" w:space="0" w:color="575757"/>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spacing w:val="2"/>
                <w:w w:val="110"/>
                <w:sz w:val="13"/>
              </w:rPr>
              <w:t>230</w:t>
            </w:r>
            <w:r w:rsidRPr="00584C9D">
              <w:rPr>
                <w:rFonts w:ascii="Arial"/>
                <w:color w:val="3A3A3A"/>
                <w:spacing w:val="2"/>
                <w:w w:val="110"/>
                <w:sz w:val="13"/>
              </w:rPr>
              <w:t>1</w:t>
            </w:r>
          </w:p>
        </w:tc>
        <w:tc>
          <w:tcPr>
            <w:tcW w:w="471" w:type="dxa"/>
            <w:tcBorders>
              <w:top w:val="single" w:sz="4" w:space="0" w:color="606460"/>
              <w:left w:val="single" w:sz="12" w:space="0" w:color="2B342F"/>
              <w:bottom w:val="single" w:sz="2" w:space="0" w:color="5757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2400</w:t>
            </w:r>
          </w:p>
        </w:tc>
        <w:tc>
          <w:tcPr>
            <w:tcW w:w="770" w:type="dxa"/>
            <w:tcBorders>
              <w:top w:val="single" w:sz="2" w:space="0" w:color="4F4F4F"/>
              <w:left w:val="single" w:sz="12" w:space="0" w:color="2B3834"/>
              <w:bottom w:val="single" w:sz="4" w:space="0" w:color="707070"/>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05"/>
                <w:sz w:val="13"/>
              </w:rPr>
              <w:t>2465</w:t>
            </w:r>
            <w:r w:rsidRPr="00584C9D">
              <w:rPr>
                <w:rFonts w:ascii="Arial"/>
                <w:color w:val="1C1D1C"/>
                <w:spacing w:val="-23"/>
                <w:w w:val="105"/>
                <w:sz w:val="13"/>
              </w:rPr>
              <w:t xml:space="preserve"> </w:t>
            </w:r>
            <w:r w:rsidRPr="00584C9D">
              <w:rPr>
                <w:rFonts w:ascii="Arial"/>
                <w:color w:val="494949"/>
                <w:spacing w:val="-4"/>
                <w:w w:val="105"/>
                <w:sz w:val="13"/>
              </w:rPr>
              <w:t>,</w:t>
            </w:r>
            <w:r w:rsidRPr="00584C9D">
              <w:rPr>
                <w:rFonts w:ascii="Arial"/>
                <w:color w:val="1C1D1C"/>
                <w:spacing w:val="-4"/>
                <w:w w:val="105"/>
                <w:sz w:val="13"/>
              </w:rPr>
              <w:t>28</w:t>
            </w:r>
          </w:p>
        </w:tc>
        <w:tc>
          <w:tcPr>
            <w:tcW w:w="756" w:type="dxa"/>
            <w:tcBorders>
              <w:top w:val="single" w:sz="2" w:space="0" w:color="4F4F4F"/>
              <w:left w:val="single" w:sz="12" w:space="0" w:color="282F2B"/>
              <w:bottom w:val="single" w:sz="4" w:space="0" w:color="707070"/>
              <w:right w:val="single" w:sz="12" w:space="0" w:color="282828"/>
            </w:tcBorders>
          </w:tcPr>
          <w:p w:rsidR="005C44B3" w:rsidRPr="00584C9D" w:rsidRDefault="005C44B3" w:rsidP="008A551A">
            <w:pPr>
              <w:pStyle w:val="TableParagraph"/>
              <w:spacing w:before="15"/>
              <w:ind w:left="129"/>
              <w:rPr>
                <w:rFonts w:ascii="Arial" w:eastAsia="Arial" w:hAnsi="Arial" w:cs="Arial"/>
                <w:sz w:val="13"/>
                <w:szCs w:val="13"/>
              </w:rPr>
            </w:pPr>
            <w:r w:rsidRPr="00584C9D">
              <w:rPr>
                <w:rFonts w:ascii="Arial"/>
                <w:color w:val="1C1D1C"/>
                <w:w w:val="105"/>
                <w:sz w:val="13"/>
              </w:rPr>
              <w:t>3083</w:t>
            </w:r>
            <w:r w:rsidRPr="00584C9D">
              <w:rPr>
                <w:rFonts w:ascii="Arial"/>
                <w:color w:val="3A3A3A"/>
                <w:w w:val="105"/>
                <w:sz w:val="13"/>
              </w:rPr>
              <w:t>,</w:t>
            </w:r>
            <w:r w:rsidRPr="00584C9D">
              <w:rPr>
                <w:rFonts w:ascii="Arial"/>
                <w:color w:val="1C1D1C"/>
                <w:w w:val="105"/>
                <w:sz w:val="13"/>
              </w:rPr>
              <w:t>29</w:t>
            </w:r>
          </w:p>
        </w:tc>
        <w:tc>
          <w:tcPr>
            <w:tcW w:w="660" w:type="dxa"/>
            <w:tcBorders>
              <w:top w:val="single" w:sz="2" w:space="0" w:color="4F4F4F"/>
              <w:left w:val="single" w:sz="12" w:space="0" w:color="282828"/>
              <w:bottom w:val="single" w:sz="4" w:space="0" w:color="707070"/>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2108,83</w:t>
            </w:r>
          </w:p>
        </w:tc>
        <w:tc>
          <w:tcPr>
            <w:tcW w:w="667"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sz w:val="13"/>
              </w:rPr>
              <w:t>2369</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65</w:t>
            </w:r>
          </w:p>
        </w:tc>
        <w:tc>
          <w:tcPr>
            <w:tcW w:w="725"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2205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2" w:space="0" w:color="4F4F4F"/>
              <w:left w:val="single" w:sz="12" w:space="0" w:color="232828"/>
              <w:bottom w:val="single" w:sz="4" w:space="0" w:color="70707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1592</w:t>
            </w:r>
            <w:r w:rsidRPr="00584C9D">
              <w:rPr>
                <w:rFonts w:ascii="Arial"/>
                <w:color w:val="3A3A3A"/>
                <w:w w:val="105"/>
                <w:sz w:val="13"/>
              </w:rPr>
              <w:t>,</w:t>
            </w:r>
            <w:r w:rsidRPr="00584C9D">
              <w:rPr>
                <w:rFonts w:ascii="Arial"/>
                <w:color w:val="1C1D1C"/>
                <w:w w:val="105"/>
                <w:sz w:val="13"/>
              </w:rPr>
              <w:t>75</w:t>
            </w:r>
          </w:p>
        </w:tc>
        <w:tc>
          <w:tcPr>
            <w:tcW w:w="782" w:type="dxa"/>
            <w:tcBorders>
              <w:top w:val="single" w:sz="2" w:space="0" w:color="4F4F4F"/>
              <w:left w:val="single" w:sz="12" w:space="0" w:color="282828"/>
              <w:bottom w:val="single" w:sz="4" w:space="0" w:color="707070"/>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1913,34</w:t>
            </w:r>
          </w:p>
        </w:tc>
        <w:tc>
          <w:tcPr>
            <w:tcW w:w="715" w:type="dxa"/>
            <w:tcBorders>
              <w:top w:val="single" w:sz="2" w:space="0" w:color="383838"/>
              <w:left w:val="single" w:sz="12" w:space="0" w:color="232823"/>
              <w:bottom w:val="single" w:sz="4" w:space="0" w:color="606060"/>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1699,09</w:t>
            </w:r>
          </w:p>
        </w:tc>
        <w:tc>
          <w:tcPr>
            <w:tcW w:w="720" w:type="dxa"/>
            <w:tcBorders>
              <w:top w:val="single" w:sz="4" w:space="0" w:color="606464"/>
              <w:left w:val="single" w:sz="12" w:space="0" w:color="232828"/>
              <w:bottom w:val="single" w:sz="4" w:space="0" w:color="606060"/>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1725</w:t>
            </w:r>
            <w:r w:rsidRPr="00584C9D">
              <w:rPr>
                <w:rFonts w:ascii="Arial"/>
                <w:color w:val="676969"/>
                <w:w w:val="105"/>
                <w:sz w:val="13"/>
              </w:rPr>
              <w:t>,</w:t>
            </w:r>
            <w:r w:rsidRPr="00584C9D">
              <w:rPr>
                <w:rFonts w:ascii="Arial"/>
                <w:color w:val="1C1D1C"/>
                <w:w w:val="105"/>
                <w:sz w:val="13"/>
              </w:rPr>
              <w:t>71</w:t>
            </w:r>
          </w:p>
        </w:tc>
        <w:tc>
          <w:tcPr>
            <w:tcW w:w="806" w:type="dxa"/>
            <w:tcBorders>
              <w:top w:val="single" w:sz="4" w:space="0" w:color="606464"/>
              <w:left w:val="single" w:sz="12" w:space="0" w:color="232B2B"/>
              <w:bottom w:val="single" w:sz="4" w:space="0" w:color="707470"/>
              <w:right w:val="single" w:sz="12" w:space="0" w:color="282B2B"/>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10"/>
                <w:sz w:val="13"/>
              </w:rPr>
              <w:t>1760</w:t>
            </w:r>
            <w:r w:rsidRPr="00584C9D">
              <w:rPr>
                <w:rFonts w:ascii="Arial"/>
                <w:color w:val="3A3A3A"/>
                <w:w w:val="110"/>
                <w:sz w:val="13"/>
              </w:rPr>
              <w:t>,</w:t>
            </w:r>
            <w:r w:rsidRPr="00584C9D">
              <w:rPr>
                <w:rFonts w:ascii="Arial"/>
                <w:color w:val="050705"/>
                <w:w w:val="110"/>
                <w:sz w:val="13"/>
              </w:rPr>
              <w:t>05</w:t>
            </w:r>
          </w:p>
        </w:tc>
        <w:tc>
          <w:tcPr>
            <w:tcW w:w="685" w:type="dxa"/>
            <w:tcBorders>
              <w:top w:val="single" w:sz="4" w:space="0" w:color="606464"/>
              <w:left w:val="single" w:sz="12" w:space="0" w:color="282B2B"/>
              <w:bottom w:val="single" w:sz="4" w:space="0" w:color="70747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1772</w:t>
            </w:r>
            <w:r w:rsidRPr="00584C9D">
              <w:rPr>
                <w:rFonts w:ascii="Arial"/>
                <w:color w:val="3A3A3A"/>
                <w:w w:val="105"/>
                <w:sz w:val="13"/>
              </w:rPr>
              <w:t>,</w:t>
            </w:r>
            <w:r w:rsidRPr="00584C9D">
              <w:rPr>
                <w:rFonts w:ascii="Arial"/>
                <w:color w:val="1C1D1C"/>
                <w:w w:val="105"/>
                <w:sz w:val="13"/>
              </w:rPr>
              <w:t>70</w:t>
            </w:r>
          </w:p>
        </w:tc>
        <w:tc>
          <w:tcPr>
            <w:tcW w:w="970" w:type="dxa"/>
            <w:gridSpan w:val="2"/>
            <w:tcBorders>
              <w:top w:val="single" w:sz="4" w:space="0" w:color="606464"/>
              <w:left w:val="single" w:sz="10" w:space="0" w:color="282B28"/>
              <w:bottom w:val="single" w:sz="4" w:space="0" w:color="70747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2233</w:t>
            </w:r>
            <w:r w:rsidRPr="00584C9D">
              <w:rPr>
                <w:rFonts w:ascii="Arial"/>
                <w:color w:val="1C1D1C"/>
                <w:spacing w:val="-20"/>
                <w:w w:val="105"/>
                <w:sz w:val="13"/>
              </w:rPr>
              <w:t xml:space="preserve"> </w:t>
            </w:r>
            <w:r w:rsidRPr="00584C9D">
              <w:rPr>
                <w:rFonts w:ascii="Arial"/>
                <w:color w:val="3A3A3A"/>
                <w:spacing w:val="-6"/>
                <w:w w:val="105"/>
                <w:sz w:val="13"/>
              </w:rPr>
              <w:t>,</w:t>
            </w:r>
            <w:r w:rsidRPr="00584C9D">
              <w:rPr>
                <w:rFonts w:ascii="Arial"/>
                <w:color w:val="1C1D1C"/>
                <w:spacing w:val="-6"/>
                <w:w w:val="105"/>
                <w:sz w:val="13"/>
              </w:rPr>
              <w:t>49</w:t>
            </w:r>
          </w:p>
        </w:tc>
      </w:tr>
      <w:tr w:rsidR="005C44B3" w:rsidRPr="00584C9D" w:rsidTr="005C44B3">
        <w:trPr>
          <w:trHeight w:hRule="exact" w:val="173"/>
        </w:trPr>
        <w:tc>
          <w:tcPr>
            <w:tcW w:w="422" w:type="dxa"/>
            <w:tcBorders>
              <w:top w:val="single" w:sz="2" w:space="0" w:color="575757"/>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2401</w:t>
            </w:r>
          </w:p>
        </w:tc>
        <w:tc>
          <w:tcPr>
            <w:tcW w:w="471" w:type="dxa"/>
            <w:tcBorders>
              <w:top w:val="single" w:sz="2" w:space="0" w:color="575757"/>
              <w:left w:val="single" w:sz="12" w:space="0" w:color="2B342F"/>
              <w:bottom w:val="single" w:sz="4" w:space="0" w:color="646464"/>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2500</w:t>
            </w:r>
          </w:p>
        </w:tc>
        <w:tc>
          <w:tcPr>
            <w:tcW w:w="770" w:type="dxa"/>
            <w:tcBorders>
              <w:top w:val="single" w:sz="4" w:space="0" w:color="707070"/>
              <w:left w:val="single" w:sz="12" w:space="0" w:color="2B3834"/>
              <w:bottom w:val="single" w:sz="2" w:space="0" w:color="44484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2560</w:t>
            </w:r>
            <w:r w:rsidRPr="00584C9D">
              <w:rPr>
                <w:rFonts w:ascii="Arial"/>
                <w:color w:val="3A3A3A"/>
                <w:w w:val="110"/>
                <w:sz w:val="13"/>
              </w:rPr>
              <w:t>,</w:t>
            </w:r>
            <w:r w:rsidRPr="00584C9D">
              <w:rPr>
                <w:rFonts w:ascii="Arial"/>
                <w:color w:val="050705"/>
                <w:w w:val="110"/>
                <w:sz w:val="13"/>
              </w:rPr>
              <w:t>53</w:t>
            </w:r>
          </w:p>
        </w:tc>
        <w:tc>
          <w:tcPr>
            <w:tcW w:w="756" w:type="dxa"/>
            <w:tcBorders>
              <w:top w:val="single" w:sz="4" w:space="0" w:color="70707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3203,25</w:t>
            </w:r>
          </w:p>
        </w:tc>
        <w:tc>
          <w:tcPr>
            <w:tcW w:w="660" w:type="dxa"/>
            <w:tcBorders>
              <w:top w:val="single" w:sz="4" w:space="0" w:color="707070"/>
              <w:left w:val="single" w:sz="12" w:space="0" w:color="282828"/>
              <w:bottom w:val="single" w:sz="4" w:space="0" w:color="676767"/>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2188,30</w:t>
            </w:r>
          </w:p>
        </w:tc>
        <w:tc>
          <w:tcPr>
            <w:tcW w:w="667"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2461</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60</w:t>
            </w:r>
          </w:p>
        </w:tc>
        <w:tc>
          <w:tcPr>
            <w:tcW w:w="725"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2287</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98</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1655,48</w:t>
            </w:r>
          </w:p>
        </w:tc>
        <w:tc>
          <w:tcPr>
            <w:tcW w:w="782" w:type="dxa"/>
            <w:tcBorders>
              <w:top w:val="single" w:sz="4" w:space="0" w:color="707070"/>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1986,73</w:t>
            </w:r>
          </w:p>
        </w:tc>
        <w:tc>
          <w:tcPr>
            <w:tcW w:w="715" w:type="dxa"/>
            <w:tcBorders>
              <w:top w:val="single" w:sz="4" w:space="0" w:color="606060"/>
              <w:left w:val="single" w:sz="12" w:space="0" w:color="232823"/>
              <w:bottom w:val="single" w:sz="4" w:space="0" w:color="64646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1759</w:t>
            </w:r>
            <w:r w:rsidRPr="00584C9D">
              <w:rPr>
                <w:rFonts w:ascii="Arial"/>
                <w:color w:val="3A3A3A"/>
                <w:w w:val="105"/>
                <w:sz w:val="13"/>
              </w:rPr>
              <w:t>,</w:t>
            </w:r>
            <w:r w:rsidRPr="00584C9D">
              <w:rPr>
                <w:rFonts w:ascii="Arial"/>
                <w:color w:val="1C1D1C"/>
                <w:w w:val="105"/>
                <w:sz w:val="13"/>
              </w:rPr>
              <w:t>53</w:t>
            </w:r>
          </w:p>
        </w:tc>
        <w:tc>
          <w:tcPr>
            <w:tcW w:w="720" w:type="dxa"/>
            <w:tcBorders>
              <w:top w:val="single" w:sz="4" w:space="0" w:color="606060"/>
              <w:left w:val="single" w:sz="12" w:space="0" w:color="232828"/>
              <w:bottom w:val="single" w:sz="4" w:space="0" w:color="646464"/>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1787</w:t>
            </w:r>
            <w:r w:rsidRPr="00584C9D">
              <w:rPr>
                <w:rFonts w:ascii="Arial"/>
                <w:color w:val="3A3A3A"/>
                <w:w w:val="105"/>
                <w:sz w:val="13"/>
              </w:rPr>
              <w:t>,</w:t>
            </w:r>
            <w:r w:rsidRPr="00584C9D">
              <w:rPr>
                <w:rFonts w:ascii="Arial"/>
                <w:color w:val="1C1D1C"/>
                <w:w w:val="105"/>
                <w:sz w:val="13"/>
              </w:rPr>
              <w:t>26</w:t>
            </w:r>
          </w:p>
        </w:tc>
        <w:tc>
          <w:tcPr>
            <w:tcW w:w="806" w:type="dxa"/>
            <w:tcBorders>
              <w:top w:val="single" w:sz="4" w:space="0" w:color="707470"/>
              <w:left w:val="single" w:sz="12" w:space="0" w:color="232B2B"/>
              <w:bottom w:val="single" w:sz="4" w:space="0" w:color="64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1823</w:t>
            </w:r>
            <w:r w:rsidRPr="00584C9D">
              <w:rPr>
                <w:rFonts w:ascii="Arial"/>
                <w:color w:val="3A3A3A"/>
                <w:w w:val="110"/>
                <w:sz w:val="13"/>
              </w:rPr>
              <w:t>,</w:t>
            </w:r>
            <w:r w:rsidRPr="00584C9D">
              <w:rPr>
                <w:rFonts w:ascii="Arial"/>
                <w:color w:val="050705"/>
                <w:w w:val="110"/>
                <w:sz w:val="13"/>
              </w:rPr>
              <w:t>04</w:t>
            </w:r>
          </w:p>
        </w:tc>
        <w:tc>
          <w:tcPr>
            <w:tcW w:w="685" w:type="dxa"/>
            <w:tcBorders>
              <w:top w:val="single" w:sz="4" w:space="0" w:color="707470"/>
              <w:left w:val="single" w:sz="12" w:space="0" w:color="282B2B"/>
              <w:bottom w:val="single" w:sz="4" w:space="0" w:color="60606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1837,29</w:t>
            </w:r>
          </w:p>
        </w:tc>
        <w:tc>
          <w:tcPr>
            <w:tcW w:w="970" w:type="dxa"/>
            <w:gridSpan w:val="2"/>
            <w:tcBorders>
              <w:top w:val="single" w:sz="4" w:space="0" w:color="707470"/>
              <w:left w:val="single" w:sz="10" w:space="0" w:color="282B28"/>
              <w:bottom w:val="single" w:sz="4" w:space="0" w:color="60606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89</w:t>
            </w:r>
          </w:p>
        </w:tc>
      </w:tr>
      <w:tr w:rsidR="005C44B3" w:rsidRPr="00584C9D" w:rsidTr="005C44B3">
        <w:trPr>
          <w:trHeight w:hRule="exact" w:val="168"/>
        </w:trPr>
        <w:tc>
          <w:tcPr>
            <w:tcW w:w="422" w:type="dxa"/>
            <w:tcBorders>
              <w:top w:val="single" w:sz="4" w:space="0" w:color="646464"/>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2501</w:t>
            </w:r>
          </w:p>
        </w:tc>
        <w:tc>
          <w:tcPr>
            <w:tcW w:w="471" w:type="dxa"/>
            <w:tcBorders>
              <w:top w:val="single" w:sz="4" w:space="0" w:color="64646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2600</w:t>
            </w:r>
          </w:p>
        </w:tc>
        <w:tc>
          <w:tcPr>
            <w:tcW w:w="770" w:type="dxa"/>
            <w:tcBorders>
              <w:top w:val="single" w:sz="2" w:space="0" w:color="444844"/>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2629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74</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3290</w:t>
            </w:r>
            <w:r w:rsidRPr="00584C9D">
              <w:rPr>
                <w:rFonts w:ascii="Arial"/>
                <w:color w:val="3A3A3A"/>
                <w:w w:val="105"/>
                <w:sz w:val="13"/>
              </w:rPr>
              <w:t>,</w:t>
            </w:r>
            <w:r w:rsidRPr="00584C9D">
              <w:rPr>
                <w:rFonts w:ascii="Arial"/>
                <w:color w:val="1C1D1C"/>
                <w:w w:val="105"/>
                <w:sz w:val="13"/>
              </w:rPr>
              <w:t>47</w:t>
            </w:r>
          </w:p>
        </w:tc>
        <w:tc>
          <w:tcPr>
            <w:tcW w:w="660" w:type="dxa"/>
            <w:tcBorders>
              <w:top w:val="single" w:sz="4" w:space="0" w:color="676767"/>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16</w:t>
            </w:r>
          </w:p>
        </w:tc>
        <w:tc>
          <w:tcPr>
            <w:tcW w:w="667"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2528,56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2347,83</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1701,11</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2040,05</w:t>
            </w:r>
          </w:p>
        </w:tc>
        <w:tc>
          <w:tcPr>
            <w:tcW w:w="715" w:type="dxa"/>
            <w:tcBorders>
              <w:top w:val="single" w:sz="4" w:space="0" w:color="646464"/>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1803,46</w:t>
            </w:r>
          </w:p>
        </w:tc>
        <w:tc>
          <w:tcPr>
            <w:tcW w:w="720" w:type="dxa"/>
            <w:tcBorders>
              <w:top w:val="single" w:sz="4" w:space="0" w:color="646464"/>
              <w:left w:val="single" w:sz="12" w:space="0" w:color="232828"/>
              <w:bottom w:val="single" w:sz="4" w:space="0" w:color="6B6B6B"/>
              <w:right w:val="single" w:sz="12" w:space="0" w:color="232B2B"/>
            </w:tcBorders>
          </w:tcPr>
          <w:p w:rsidR="005C44B3" w:rsidRPr="00584C9D" w:rsidRDefault="005C44B3" w:rsidP="008A551A">
            <w:pPr>
              <w:pStyle w:val="TableParagraph"/>
              <w:spacing w:line="148" w:lineRule="exact"/>
              <w:ind w:left="119"/>
              <w:rPr>
                <w:rFonts w:ascii="Arial" w:eastAsia="Arial" w:hAnsi="Arial" w:cs="Arial"/>
                <w:sz w:val="13"/>
                <w:szCs w:val="13"/>
              </w:rPr>
            </w:pPr>
            <w:r w:rsidRPr="00584C9D">
              <w:rPr>
                <w:rFonts w:ascii="Arial"/>
                <w:color w:val="1C1D1C"/>
                <w:w w:val="105"/>
                <w:sz w:val="13"/>
              </w:rPr>
              <w:t>1831,98</w:t>
            </w:r>
          </w:p>
        </w:tc>
        <w:tc>
          <w:tcPr>
            <w:tcW w:w="806" w:type="dxa"/>
            <w:tcBorders>
              <w:top w:val="single" w:sz="4" w:space="0" w:color="646464"/>
              <w:left w:val="single" w:sz="12" w:space="0" w:color="232B2B"/>
              <w:bottom w:val="single" w:sz="4" w:space="0" w:color="6B6B6B"/>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1868</w:t>
            </w:r>
            <w:r w:rsidRPr="00584C9D">
              <w:rPr>
                <w:rFonts w:ascii="Arial"/>
                <w:color w:val="3A3A3A"/>
                <w:w w:val="105"/>
                <w:sz w:val="13"/>
              </w:rPr>
              <w:t>,</w:t>
            </w:r>
            <w:r w:rsidRPr="00584C9D">
              <w:rPr>
                <w:rFonts w:ascii="Arial"/>
                <w:color w:val="1C1D1C"/>
                <w:w w:val="105"/>
                <w:sz w:val="13"/>
              </w:rPr>
              <w:t>78</w:t>
            </w:r>
          </w:p>
        </w:tc>
        <w:tc>
          <w:tcPr>
            <w:tcW w:w="685" w:type="dxa"/>
            <w:tcBorders>
              <w:top w:val="single" w:sz="4" w:space="0" w:color="606060"/>
              <w:left w:val="single" w:sz="12" w:space="0" w:color="282B2B"/>
              <w:bottom w:val="single" w:sz="2" w:space="0" w:color="5B5B5B"/>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1884</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4" w:space="0" w:color="606060"/>
              <w:left w:val="single" w:sz="10" w:space="0" w:color="282B28"/>
              <w:bottom w:val="single" w:sz="2" w:space="0" w:color="5B5B5B"/>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2384</w:t>
            </w:r>
            <w:r w:rsidRPr="00584C9D">
              <w:rPr>
                <w:rFonts w:ascii="Arial"/>
                <w:color w:val="676969"/>
                <w:w w:val="110"/>
                <w:sz w:val="13"/>
              </w:rPr>
              <w:t>,</w:t>
            </w:r>
            <w:r w:rsidRPr="00584C9D">
              <w:rPr>
                <w:rFonts w:ascii="Arial"/>
                <w:color w:val="1C1D1C"/>
                <w:w w:val="110"/>
                <w:sz w:val="13"/>
              </w:rPr>
              <w:t>53</w:t>
            </w:r>
          </w:p>
        </w:tc>
      </w:tr>
      <w:tr w:rsidR="005C44B3" w:rsidRPr="00584C9D" w:rsidTr="005C44B3">
        <w:trPr>
          <w:trHeight w:hRule="exact" w:val="166"/>
        </w:trPr>
        <w:tc>
          <w:tcPr>
            <w:tcW w:w="422" w:type="dxa"/>
            <w:tcBorders>
              <w:top w:val="single" w:sz="4" w:space="0" w:color="606060"/>
              <w:left w:val="single" w:sz="12" w:space="0" w:color="2B3434"/>
              <w:bottom w:val="single" w:sz="4" w:space="0" w:color="4F5454"/>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2601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2700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05"/>
                <w:sz w:val="13"/>
              </w:rPr>
              <w:t>2695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83</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7" w:line="148" w:lineRule="exact"/>
              <w:ind w:left="129"/>
              <w:rPr>
                <w:rFonts w:ascii="Arial" w:eastAsia="Arial" w:hAnsi="Arial" w:cs="Arial"/>
                <w:sz w:val="13"/>
                <w:szCs w:val="13"/>
              </w:rPr>
            </w:pPr>
            <w:r w:rsidRPr="00584C9D">
              <w:rPr>
                <w:rFonts w:ascii="Arial"/>
                <w:color w:val="1C1D1C"/>
                <w:w w:val="105"/>
                <w:sz w:val="13"/>
              </w:rPr>
              <w:t>3373,66</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7" w:line="148" w:lineRule="exact"/>
              <w:ind w:left="79"/>
              <w:rPr>
                <w:rFonts w:ascii="Arial" w:eastAsia="Arial" w:hAnsi="Arial" w:cs="Arial"/>
                <w:sz w:val="13"/>
                <w:szCs w:val="13"/>
              </w:rPr>
            </w:pPr>
            <w:r w:rsidRPr="00584C9D">
              <w:rPr>
                <w:rFonts w:ascii="Arial"/>
                <w:color w:val="1C1D1C"/>
                <w:w w:val="105"/>
                <w:sz w:val="13"/>
              </w:rPr>
              <w:t>2301</w:t>
            </w:r>
            <w:r w:rsidRPr="00584C9D">
              <w:rPr>
                <w:rFonts w:ascii="Arial"/>
                <w:color w:val="1C1D1C"/>
                <w:spacing w:val="-24"/>
                <w:w w:val="105"/>
                <w:sz w:val="13"/>
              </w:rPr>
              <w:t xml:space="preserve"> </w:t>
            </w:r>
            <w:r w:rsidRPr="00584C9D">
              <w:rPr>
                <w:rFonts w:ascii="Arial"/>
                <w:color w:val="3A3A3A"/>
                <w:spacing w:val="-4"/>
                <w:w w:val="105"/>
                <w:sz w:val="13"/>
              </w:rPr>
              <w:t>,</w:t>
            </w:r>
            <w:r w:rsidRPr="00584C9D">
              <w:rPr>
                <w:rFonts w:ascii="Arial"/>
                <w:color w:val="1C1D1C"/>
                <w:spacing w:val="-4"/>
                <w:w w:val="105"/>
                <w:sz w:val="13"/>
              </w:rPr>
              <w:t>25</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86"/>
              <w:rPr>
                <w:rFonts w:ascii="Arial" w:eastAsia="Arial" w:hAnsi="Arial" w:cs="Arial"/>
                <w:sz w:val="13"/>
                <w:szCs w:val="13"/>
              </w:rPr>
            </w:pPr>
            <w:r w:rsidRPr="00584C9D">
              <w:rPr>
                <w:rFonts w:ascii="Arial"/>
                <w:color w:val="1C1D1C"/>
                <w:sz w:val="13"/>
              </w:rPr>
              <w:t>2592</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31</w:t>
            </w:r>
          </w:p>
        </w:tc>
        <w:tc>
          <w:tcPr>
            <w:tcW w:w="725"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115"/>
              <w:rPr>
                <w:rFonts w:ascii="Arial" w:eastAsia="Arial" w:hAnsi="Arial" w:cs="Arial"/>
                <w:sz w:val="13"/>
                <w:szCs w:val="13"/>
              </w:rPr>
            </w:pPr>
            <w:r w:rsidRPr="00584C9D">
              <w:rPr>
                <w:rFonts w:ascii="Arial"/>
                <w:color w:val="1C1D1C"/>
                <w:w w:val="105"/>
                <w:sz w:val="13"/>
              </w:rPr>
              <w:t>2404,88</w:t>
            </w:r>
          </w:p>
        </w:tc>
        <w:tc>
          <w:tcPr>
            <w:tcW w:w="782" w:type="dxa"/>
            <w:tcBorders>
              <w:top w:val="single" w:sz="4" w:space="0" w:color="6B6B6B"/>
              <w:left w:val="single" w:sz="12" w:space="0" w:color="232828"/>
              <w:bottom w:val="single" w:sz="4" w:space="0" w:color="6B6B6B"/>
              <w:right w:val="single" w:sz="12" w:space="0" w:color="282828"/>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C1D1C"/>
                <w:w w:val="105"/>
                <w:sz w:val="13"/>
              </w:rPr>
              <w:t>1744,63</w:t>
            </w:r>
          </w:p>
        </w:tc>
        <w:tc>
          <w:tcPr>
            <w:tcW w:w="782" w:type="dxa"/>
            <w:tcBorders>
              <w:top w:val="single" w:sz="4" w:space="0" w:color="6B6B6B"/>
              <w:left w:val="single" w:sz="12" w:space="0" w:color="282828"/>
              <w:bottom w:val="single" w:sz="6"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2090</w:t>
            </w:r>
            <w:r w:rsidRPr="00584C9D">
              <w:rPr>
                <w:rFonts w:ascii="Arial"/>
                <w:color w:val="3A3A3A"/>
                <w:w w:val="105"/>
                <w:sz w:val="13"/>
              </w:rPr>
              <w:t>,</w:t>
            </w:r>
            <w:r w:rsidRPr="00584C9D">
              <w:rPr>
                <w:rFonts w:ascii="Arial"/>
                <w:color w:val="1C1D1C"/>
                <w:w w:val="105"/>
                <w:sz w:val="13"/>
              </w:rPr>
              <w:t>98</w:t>
            </w:r>
          </w:p>
        </w:tc>
        <w:tc>
          <w:tcPr>
            <w:tcW w:w="715" w:type="dxa"/>
            <w:tcBorders>
              <w:top w:val="single" w:sz="4" w:space="0" w:color="6B6B6B"/>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1845,43</w:t>
            </w:r>
          </w:p>
        </w:tc>
        <w:tc>
          <w:tcPr>
            <w:tcW w:w="720" w:type="dxa"/>
            <w:tcBorders>
              <w:top w:val="single" w:sz="4" w:space="0" w:color="6B6B6B"/>
              <w:left w:val="single" w:sz="12" w:space="0" w:color="232828"/>
              <w:bottom w:val="single" w:sz="2" w:space="0" w:color="575757"/>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1874,72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1912</w:t>
            </w:r>
            <w:r w:rsidRPr="00584C9D">
              <w:rPr>
                <w:rFonts w:ascii="Arial"/>
                <w:color w:val="3A3A3A"/>
                <w:w w:val="105"/>
                <w:sz w:val="13"/>
              </w:rPr>
              <w:t>,</w:t>
            </w:r>
            <w:r w:rsidRPr="00584C9D">
              <w:rPr>
                <w:rFonts w:ascii="Arial"/>
                <w:color w:val="1C1D1C"/>
                <w:w w:val="105"/>
                <w:sz w:val="13"/>
              </w:rPr>
              <w:t>52</w:t>
            </w:r>
          </w:p>
        </w:tc>
        <w:tc>
          <w:tcPr>
            <w:tcW w:w="685" w:type="dxa"/>
            <w:tcBorders>
              <w:top w:val="single" w:sz="2" w:space="0" w:color="5B5B5B"/>
              <w:left w:val="single" w:sz="12" w:space="0" w:color="282B28"/>
              <w:bottom w:val="single" w:sz="2" w:space="0" w:color="575757"/>
              <w:right w:val="single" w:sz="10" w:space="0" w:color="282B28"/>
            </w:tcBorders>
          </w:tcPr>
          <w:p w:rsidR="005C44B3" w:rsidRPr="00584C9D" w:rsidRDefault="005C44B3" w:rsidP="008A551A">
            <w:pPr>
              <w:pStyle w:val="TableParagraph"/>
              <w:ind w:left="100"/>
              <w:rPr>
                <w:rFonts w:ascii="Arial" w:eastAsia="Arial" w:hAnsi="Arial" w:cs="Arial"/>
                <w:sz w:val="13"/>
                <w:szCs w:val="13"/>
              </w:rPr>
            </w:pPr>
            <w:r w:rsidRPr="00584C9D">
              <w:rPr>
                <w:rFonts w:ascii="Arial"/>
                <w:color w:val="1C1D1C"/>
                <w:w w:val="105"/>
                <w:sz w:val="13"/>
              </w:rPr>
              <w:t>1929,09</w:t>
            </w:r>
          </w:p>
        </w:tc>
        <w:tc>
          <w:tcPr>
            <w:tcW w:w="970" w:type="dxa"/>
            <w:gridSpan w:val="2"/>
            <w:tcBorders>
              <w:top w:val="single" w:sz="2" w:space="0" w:color="5B5B5B"/>
              <w:left w:val="single" w:sz="10" w:space="0" w:color="282B28"/>
              <w:bottom w:val="single" w:sz="2" w:space="0" w:color="575757"/>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2445</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14</w:t>
            </w:r>
          </w:p>
        </w:tc>
      </w:tr>
      <w:tr w:rsidR="005C44B3" w:rsidRPr="00584C9D" w:rsidTr="005C44B3">
        <w:trPr>
          <w:trHeight w:hRule="exact" w:val="170"/>
        </w:trPr>
        <w:tc>
          <w:tcPr>
            <w:tcW w:w="422" w:type="dxa"/>
            <w:tcBorders>
              <w:top w:val="single" w:sz="4" w:space="0" w:color="4F5454"/>
              <w:left w:val="single" w:sz="12" w:space="0" w:color="2B3434"/>
              <w:bottom w:val="single" w:sz="4" w:space="0" w:color="575B57"/>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2701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2800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2787</w:t>
            </w:r>
            <w:r w:rsidRPr="00584C9D">
              <w:rPr>
                <w:rFonts w:ascii="Arial"/>
                <w:color w:val="1C1D1C"/>
                <w:spacing w:val="-21"/>
                <w:w w:val="105"/>
                <w:sz w:val="13"/>
              </w:rPr>
              <w:t xml:space="preserve"> </w:t>
            </w:r>
            <w:r w:rsidRPr="00584C9D">
              <w:rPr>
                <w:rFonts w:ascii="Arial"/>
                <w:color w:val="676969"/>
                <w:spacing w:val="-4"/>
                <w:w w:val="105"/>
                <w:sz w:val="13"/>
              </w:rPr>
              <w:t>,</w:t>
            </w:r>
            <w:r w:rsidRPr="00584C9D">
              <w:rPr>
                <w:rFonts w:ascii="Arial"/>
                <w:color w:val="1C1D1C"/>
                <w:spacing w:val="-4"/>
                <w:w w:val="105"/>
                <w:sz w:val="13"/>
              </w:rPr>
              <w:t>94</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3489</w:t>
            </w:r>
            <w:r w:rsidRPr="00584C9D">
              <w:rPr>
                <w:rFonts w:ascii="Arial"/>
                <w:color w:val="494949"/>
                <w:w w:val="105"/>
                <w:sz w:val="13"/>
              </w:rPr>
              <w:t>,</w:t>
            </w:r>
            <w:r w:rsidRPr="00584C9D">
              <w:rPr>
                <w:rFonts w:ascii="Arial"/>
                <w:color w:val="1C1D1C"/>
                <w:w w:val="105"/>
                <w:sz w:val="13"/>
              </w:rPr>
              <w:t>62</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2377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88</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2681,19</w:t>
            </w:r>
          </w:p>
        </w:tc>
        <w:tc>
          <w:tcPr>
            <w:tcW w:w="725" w:type="dxa"/>
            <w:tcBorders>
              <w:top w:val="single" w:sz="4" w:space="0" w:color="6B6B6B"/>
              <w:left w:val="single" w:sz="12" w:space="0" w:color="232828"/>
              <w:bottom w:val="single" w:sz="4" w:space="0" w:color="67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2484,</w:t>
            </w:r>
            <w:r w:rsidRPr="00584C9D">
              <w:rPr>
                <w:rFonts w:ascii="Arial"/>
                <w:color w:val="1C1D1C"/>
                <w:spacing w:val="-23"/>
                <w:w w:val="105"/>
                <w:sz w:val="13"/>
              </w:rPr>
              <w:t xml:space="preserve"> </w:t>
            </w:r>
            <w:r w:rsidRPr="00584C9D">
              <w:rPr>
                <w:rFonts w:ascii="Arial"/>
                <w:color w:val="1C1D1C"/>
                <w:w w:val="105"/>
                <w:sz w:val="13"/>
              </w:rPr>
              <w:t>19</w:t>
            </w:r>
          </w:p>
        </w:tc>
        <w:tc>
          <w:tcPr>
            <w:tcW w:w="782" w:type="dxa"/>
            <w:tcBorders>
              <w:top w:val="single" w:sz="4" w:space="0" w:color="6B6B6B"/>
              <w:left w:val="single" w:sz="12" w:space="0" w:color="232828"/>
              <w:bottom w:val="single" w:sz="4" w:space="0" w:color="676B6B"/>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1805,22</w:t>
            </w:r>
          </w:p>
        </w:tc>
        <w:tc>
          <w:tcPr>
            <w:tcW w:w="782" w:type="dxa"/>
            <w:tcBorders>
              <w:top w:val="single" w:sz="6" w:space="0" w:color="6B6B6B"/>
              <w:left w:val="single" w:sz="12" w:space="0" w:color="282828"/>
              <w:bottom w:val="single" w:sz="4" w:space="0" w:color="67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2161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99</w:t>
            </w:r>
          </w:p>
        </w:tc>
        <w:tc>
          <w:tcPr>
            <w:tcW w:w="715" w:type="dxa"/>
            <w:tcBorders>
              <w:top w:val="single" w:sz="4" w:space="0" w:color="6B6B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15"/>
              <w:rPr>
                <w:rFonts w:ascii="Arial" w:eastAsia="Arial" w:hAnsi="Arial" w:cs="Arial"/>
                <w:sz w:val="13"/>
                <w:szCs w:val="13"/>
              </w:rPr>
            </w:pPr>
            <w:r w:rsidRPr="00584C9D">
              <w:rPr>
                <w:rFonts w:ascii="Arial"/>
                <w:color w:val="1C1D1C"/>
                <w:w w:val="105"/>
                <w:sz w:val="13"/>
              </w:rPr>
              <w:t>1903</w:t>
            </w:r>
            <w:r w:rsidRPr="00584C9D">
              <w:rPr>
                <w:rFonts w:ascii="Arial"/>
                <w:color w:val="3A3A3A"/>
                <w:w w:val="105"/>
                <w:sz w:val="13"/>
              </w:rPr>
              <w:t>,</w:t>
            </w:r>
            <w:r w:rsidRPr="00584C9D">
              <w:rPr>
                <w:rFonts w:ascii="Arial"/>
                <w:color w:val="1C1D1C"/>
                <w:w w:val="105"/>
                <w:sz w:val="13"/>
              </w:rPr>
              <w:t>82</w:t>
            </w:r>
          </w:p>
        </w:tc>
        <w:tc>
          <w:tcPr>
            <w:tcW w:w="720" w:type="dxa"/>
            <w:tcBorders>
              <w:top w:val="single" w:sz="2" w:space="0" w:color="575757"/>
              <w:left w:val="single" w:sz="12" w:space="0" w:color="232828"/>
              <w:bottom w:val="single" w:sz="2" w:space="0" w:color="5B5B5B"/>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1934,22</w:t>
            </w:r>
          </w:p>
        </w:tc>
        <w:tc>
          <w:tcPr>
            <w:tcW w:w="806" w:type="dxa"/>
            <w:tcBorders>
              <w:top w:val="single" w:sz="2" w:space="0" w:color="575757"/>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05"/>
                <w:sz w:val="13"/>
              </w:rPr>
              <w:t>1973</w:t>
            </w:r>
            <w:r w:rsidRPr="00584C9D">
              <w:rPr>
                <w:rFonts w:ascii="Arial"/>
                <w:color w:val="3A3A3A"/>
                <w:w w:val="105"/>
                <w:sz w:val="13"/>
              </w:rPr>
              <w:t>,</w:t>
            </w:r>
            <w:r w:rsidRPr="00584C9D">
              <w:rPr>
                <w:rFonts w:ascii="Arial"/>
                <w:color w:val="1C1D1C"/>
                <w:w w:val="105"/>
                <w:sz w:val="13"/>
              </w:rPr>
              <w:t>39</w:t>
            </w:r>
          </w:p>
        </w:tc>
        <w:tc>
          <w:tcPr>
            <w:tcW w:w="685" w:type="dxa"/>
            <w:tcBorders>
              <w:top w:val="single" w:sz="2" w:space="0" w:color="575757"/>
              <w:left w:val="single" w:sz="12" w:space="0" w:color="282B28"/>
              <w:bottom w:val="single" w:sz="2" w:space="0" w:color="5B5B5B"/>
              <w:right w:val="single" w:sz="10" w:space="0" w:color="282B28"/>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1991,45</w:t>
            </w:r>
          </w:p>
        </w:tc>
        <w:tc>
          <w:tcPr>
            <w:tcW w:w="970" w:type="dxa"/>
            <w:gridSpan w:val="2"/>
            <w:tcBorders>
              <w:top w:val="single" w:sz="2" w:space="0" w:color="575757"/>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2529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54</w:t>
            </w:r>
          </w:p>
        </w:tc>
      </w:tr>
      <w:tr w:rsidR="005C44B3" w:rsidRPr="00584C9D" w:rsidTr="005C44B3">
        <w:trPr>
          <w:trHeight w:hRule="exact" w:val="173"/>
        </w:trPr>
        <w:tc>
          <w:tcPr>
            <w:tcW w:w="422" w:type="dxa"/>
            <w:tcBorders>
              <w:top w:val="single" w:sz="4" w:space="0" w:color="575B57"/>
              <w:left w:val="single" w:sz="12" w:space="0" w:color="2B3434"/>
              <w:bottom w:val="single" w:sz="2" w:space="0" w:color="575B57"/>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2801</w:t>
            </w:r>
          </w:p>
        </w:tc>
        <w:tc>
          <w:tcPr>
            <w:tcW w:w="471" w:type="dxa"/>
            <w:tcBorders>
              <w:top w:val="single" w:sz="4" w:space="0" w:color="6B6B6B"/>
              <w:left w:val="single" w:sz="12" w:space="0" w:color="2B342F"/>
              <w:bottom w:val="single" w:sz="2" w:space="0" w:color="575B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2900</w:t>
            </w:r>
          </w:p>
        </w:tc>
        <w:tc>
          <w:tcPr>
            <w:tcW w:w="770" w:type="dxa"/>
            <w:tcBorders>
              <w:top w:val="single" w:sz="4" w:space="0" w:color="6B6B6B"/>
              <w:left w:val="single" w:sz="12" w:space="0" w:color="2B3834"/>
              <w:bottom w:val="single" w:sz="2" w:space="0" w:color="575B5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2851</w:t>
            </w:r>
            <w:r w:rsidRPr="00584C9D">
              <w:rPr>
                <w:rFonts w:ascii="Arial"/>
                <w:color w:val="1C1D1C"/>
                <w:spacing w:val="-25"/>
                <w:w w:val="105"/>
                <w:sz w:val="13"/>
              </w:rPr>
              <w:t xml:space="preserve"> </w:t>
            </w:r>
            <w:r w:rsidRPr="00584C9D">
              <w:rPr>
                <w:rFonts w:ascii="Arial"/>
                <w:color w:val="494949"/>
                <w:spacing w:val="-3"/>
                <w:w w:val="105"/>
                <w:sz w:val="13"/>
              </w:rPr>
              <w:t>,</w:t>
            </w:r>
            <w:r w:rsidRPr="00584C9D">
              <w:rPr>
                <w:rFonts w:ascii="Arial"/>
                <w:color w:val="1C1D1C"/>
                <w:spacing w:val="-3"/>
                <w:w w:val="105"/>
                <w:sz w:val="13"/>
              </w:rPr>
              <w:t>33</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3569,47</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10"/>
                <w:sz w:val="13"/>
              </w:rPr>
              <w:t>2430</w:t>
            </w:r>
            <w:r w:rsidRPr="00584C9D">
              <w:rPr>
                <w:rFonts w:ascii="Arial"/>
                <w:color w:val="494949"/>
                <w:w w:val="110"/>
                <w:sz w:val="13"/>
              </w:rPr>
              <w:t>,</w:t>
            </w:r>
            <w:r w:rsidRPr="00584C9D">
              <w:rPr>
                <w:rFonts w:ascii="Arial"/>
                <w:color w:val="1C1D1C"/>
                <w:w w:val="110"/>
                <w:sz w:val="13"/>
              </w:rPr>
              <w:t>83</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2742</w:t>
            </w:r>
            <w:r w:rsidRPr="00584C9D">
              <w:rPr>
                <w:rFonts w:ascii="Arial"/>
                <w:color w:val="3A3A3A"/>
                <w:w w:val="105"/>
                <w:sz w:val="13"/>
              </w:rPr>
              <w:t>,</w:t>
            </w:r>
            <w:r w:rsidRPr="00584C9D">
              <w:rPr>
                <w:rFonts w:ascii="Arial"/>
                <w:color w:val="1C1D1C"/>
                <w:w w:val="105"/>
                <w:sz w:val="13"/>
              </w:rPr>
              <w:t>49</w:t>
            </w:r>
          </w:p>
        </w:tc>
        <w:tc>
          <w:tcPr>
            <w:tcW w:w="725" w:type="dxa"/>
            <w:tcBorders>
              <w:top w:val="single" w:sz="4" w:space="0" w:color="67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2538</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97</w:t>
            </w:r>
          </w:p>
        </w:tc>
        <w:tc>
          <w:tcPr>
            <w:tcW w:w="782" w:type="dxa"/>
            <w:tcBorders>
              <w:top w:val="single" w:sz="4" w:space="0" w:color="676B6B"/>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1846</w:t>
            </w:r>
            <w:r w:rsidRPr="00584C9D">
              <w:rPr>
                <w:rFonts w:ascii="Arial"/>
                <w:color w:val="3A3A3A"/>
                <w:w w:val="105"/>
                <w:sz w:val="13"/>
              </w:rPr>
              <w:t>,</w:t>
            </w:r>
            <w:r w:rsidRPr="00584C9D">
              <w:rPr>
                <w:rFonts w:ascii="Arial"/>
                <w:color w:val="1C1D1C"/>
                <w:w w:val="105"/>
                <w:sz w:val="13"/>
              </w:rPr>
              <w:t>97</w:t>
            </w:r>
          </w:p>
        </w:tc>
        <w:tc>
          <w:tcPr>
            <w:tcW w:w="782" w:type="dxa"/>
            <w:tcBorders>
              <w:top w:val="single" w:sz="4" w:space="0" w:color="676B6B"/>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2210</w:t>
            </w:r>
            <w:r w:rsidRPr="00584C9D">
              <w:rPr>
                <w:rFonts w:ascii="Arial"/>
                <w:color w:val="3A3A3A"/>
                <w:w w:val="105"/>
                <w:sz w:val="13"/>
              </w:rPr>
              <w:t>,</w:t>
            </w:r>
            <w:r w:rsidRPr="00584C9D">
              <w:rPr>
                <w:rFonts w:ascii="Arial"/>
                <w:color w:val="1C1D1C"/>
                <w:w w:val="105"/>
                <w:sz w:val="13"/>
              </w:rPr>
              <w:t>84</w:t>
            </w:r>
          </w:p>
        </w:tc>
        <w:tc>
          <w:tcPr>
            <w:tcW w:w="715" w:type="dxa"/>
            <w:tcBorders>
              <w:top w:val="single" w:sz="4" w:space="0" w:color="676B6B"/>
              <w:left w:val="single" w:sz="12" w:space="0" w:color="232823"/>
              <w:bottom w:val="single" w:sz="2"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1944</w:t>
            </w:r>
            <w:r w:rsidRPr="00584C9D">
              <w:rPr>
                <w:rFonts w:ascii="Arial"/>
                <w:color w:val="3A3A3A"/>
                <w:w w:val="105"/>
                <w:sz w:val="13"/>
              </w:rPr>
              <w:t>,</w:t>
            </w:r>
            <w:r w:rsidRPr="00584C9D">
              <w:rPr>
                <w:rFonts w:ascii="Arial"/>
                <w:color w:val="1C1D1C"/>
                <w:w w:val="105"/>
                <w:sz w:val="13"/>
              </w:rPr>
              <w:t>12</w:t>
            </w:r>
          </w:p>
        </w:tc>
        <w:tc>
          <w:tcPr>
            <w:tcW w:w="720" w:type="dxa"/>
            <w:tcBorders>
              <w:top w:val="single" w:sz="2" w:space="0" w:color="5B5B5B"/>
              <w:left w:val="single" w:sz="12" w:space="0" w:color="232828"/>
              <w:bottom w:val="single" w:sz="2" w:space="0" w:color="606060"/>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1975,20</w:t>
            </w:r>
          </w:p>
        </w:tc>
        <w:tc>
          <w:tcPr>
            <w:tcW w:w="806" w:type="dxa"/>
            <w:tcBorders>
              <w:top w:val="single" w:sz="2" w:space="0" w:color="5B5B5B"/>
              <w:left w:val="single" w:sz="12" w:space="0" w:color="232B2B"/>
              <w:bottom w:val="single" w:sz="2" w:space="0" w:color="606060"/>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2015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34</w:t>
            </w:r>
          </w:p>
        </w:tc>
        <w:tc>
          <w:tcPr>
            <w:tcW w:w="685" w:type="dxa"/>
            <w:tcBorders>
              <w:top w:val="single" w:sz="2" w:space="0" w:color="5B5B5B"/>
              <w:left w:val="single" w:sz="12" w:space="0" w:color="282B28"/>
              <w:bottom w:val="single" w:sz="2" w:space="0" w:color="60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2034,47</w:t>
            </w:r>
          </w:p>
        </w:tc>
        <w:tc>
          <w:tcPr>
            <w:tcW w:w="970" w:type="dxa"/>
            <w:gridSpan w:val="2"/>
            <w:tcBorders>
              <w:top w:val="single" w:sz="2" w:space="0" w:color="5B5B5B"/>
              <w:left w:val="single" w:sz="10" w:space="0" w:color="282B28"/>
              <w:bottom w:val="single" w:sz="2" w:space="0" w:color="606060"/>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2587,80</w:t>
            </w:r>
          </w:p>
        </w:tc>
      </w:tr>
      <w:tr w:rsidR="005C44B3" w:rsidRPr="00584C9D" w:rsidTr="005C44B3">
        <w:trPr>
          <w:trHeight w:hRule="exact" w:val="170"/>
        </w:trPr>
        <w:tc>
          <w:tcPr>
            <w:tcW w:w="422" w:type="dxa"/>
            <w:tcBorders>
              <w:top w:val="single" w:sz="2" w:space="0" w:color="575B57"/>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2901</w:t>
            </w:r>
          </w:p>
        </w:tc>
        <w:tc>
          <w:tcPr>
            <w:tcW w:w="471" w:type="dxa"/>
            <w:tcBorders>
              <w:top w:val="single" w:sz="2" w:space="0" w:color="575B5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3000</w:t>
            </w:r>
          </w:p>
        </w:tc>
        <w:tc>
          <w:tcPr>
            <w:tcW w:w="770" w:type="dxa"/>
            <w:tcBorders>
              <w:top w:val="single" w:sz="2" w:space="0" w:color="575B5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2912</w:t>
            </w:r>
            <w:r w:rsidRPr="00584C9D">
              <w:rPr>
                <w:rFonts w:ascii="Arial"/>
                <w:color w:val="3A3A3A"/>
                <w:w w:val="110"/>
                <w:sz w:val="13"/>
              </w:rPr>
              <w:t>,</w:t>
            </w:r>
            <w:r w:rsidRPr="00584C9D">
              <w:rPr>
                <w:rFonts w:ascii="Arial"/>
                <w:color w:val="1C1D1C"/>
                <w:w w:val="110"/>
                <w:sz w:val="13"/>
              </w:rPr>
              <w:t>44</w:t>
            </w:r>
          </w:p>
        </w:tc>
        <w:tc>
          <w:tcPr>
            <w:tcW w:w="756" w:type="dxa"/>
            <w:tcBorders>
              <w:top w:val="single" w:sz="4" w:space="0" w:color="707070"/>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3646,41</w:t>
            </w:r>
          </w:p>
        </w:tc>
        <w:tc>
          <w:tcPr>
            <w:tcW w:w="660" w:type="dxa"/>
            <w:tcBorders>
              <w:top w:val="single" w:sz="4" w:space="0" w:color="707070"/>
              <w:left w:val="single" w:sz="12" w:space="0" w:color="282828"/>
              <w:bottom w:val="single" w:sz="4" w:space="0" w:color="60606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2481</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77</w:t>
            </w:r>
          </w:p>
        </w:tc>
        <w:tc>
          <w:tcPr>
            <w:tcW w:w="667"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2801</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2591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68</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1887,22</w:t>
            </w:r>
          </w:p>
        </w:tc>
        <w:tc>
          <w:tcPr>
            <w:tcW w:w="782" w:type="dxa"/>
            <w:tcBorders>
              <w:top w:val="single" w:sz="4" w:space="0" w:color="707070"/>
              <w:left w:val="single" w:sz="12" w:space="0" w:color="282828"/>
              <w:bottom w:val="single" w:sz="2" w:space="0" w:color="3F3F3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2257,97</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1982</w:t>
            </w:r>
            <w:r w:rsidRPr="00584C9D">
              <w:rPr>
                <w:rFonts w:ascii="Arial"/>
                <w:color w:val="3A3A3A"/>
                <w:w w:val="105"/>
                <w:sz w:val="13"/>
              </w:rPr>
              <w:t>,</w:t>
            </w:r>
            <w:r w:rsidRPr="00584C9D">
              <w:rPr>
                <w:rFonts w:ascii="Arial"/>
                <w:color w:val="1C1D1C"/>
                <w:w w:val="105"/>
                <w:sz w:val="13"/>
              </w:rPr>
              <w:t>85</w:t>
            </w:r>
          </w:p>
        </w:tc>
        <w:tc>
          <w:tcPr>
            <w:tcW w:w="720" w:type="dxa"/>
            <w:tcBorders>
              <w:top w:val="single" w:sz="2" w:space="0" w:color="606060"/>
              <w:left w:val="single" w:sz="12" w:space="0" w:color="232828"/>
              <w:bottom w:val="single" w:sz="4" w:space="0" w:color="6B6B6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2014</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66</w:t>
            </w:r>
          </w:p>
        </w:tc>
        <w:tc>
          <w:tcPr>
            <w:tcW w:w="806" w:type="dxa"/>
            <w:tcBorders>
              <w:top w:val="single" w:sz="2" w:space="0" w:color="606060"/>
              <w:left w:val="single" w:sz="12" w:space="0" w:color="232B2B"/>
              <w:bottom w:val="single" w:sz="4" w:space="0" w:color="6B6B6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2055,73</w:t>
            </w:r>
          </w:p>
        </w:tc>
        <w:tc>
          <w:tcPr>
            <w:tcW w:w="685" w:type="dxa"/>
            <w:tcBorders>
              <w:top w:val="single" w:sz="2" w:space="0" w:color="606060"/>
              <w:left w:val="single" w:sz="12" w:space="0" w:color="282B28"/>
              <w:bottom w:val="single" w:sz="2" w:space="0" w:color="5B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sz w:val="13"/>
              </w:rPr>
              <w:t>2075</w:t>
            </w:r>
            <w:r w:rsidRPr="00584C9D">
              <w:rPr>
                <w:rFonts w:ascii="Arial"/>
                <w:color w:val="1C1D1C"/>
                <w:spacing w:val="-15"/>
                <w:sz w:val="13"/>
              </w:rPr>
              <w:t xml:space="preserve"> </w:t>
            </w:r>
            <w:r w:rsidRPr="00584C9D">
              <w:rPr>
                <w:rFonts w:ascii="Arial"/>
                <w:color w:val="3A3A3A"/>
                <w:sz w:val="13"/>
              </w:rPr>
              <w:t>,</w:t>
            </w:r>
            <w:r w:rsidRPr="00584C9D">
              <w:rPr>
                <w:rFonts w:ascii="Arial"/>
                <w:color w:val="1C1D1C"/>
                <w:sz w:val="13"/>
              </w:rPr>
              <w:t>89</w:t>
            </w:r>
          </w:p>
        </w:tc>
        <w:tc>
          <w:tcPr>
            <w:tcW w:w="970" w:type="dxa"/>
            <w:gridSpan w:val="2"/>
            <w:tcBorders>
              <w:top w:val="single" w:sz="2" w:space="0" w:color="606060"/>
              <w:left w:val="single" w:sz="10" w:space="0" w:color="282B28"/>
              <w:bottom w:val="single" w:sz="2" w:space="0" w:color="5B6060"/>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2643</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r>
      <w:tr w:rsidR="005C44B3" w:rsidRPr="00584C9D" w:rsidTr="005C44B3">
        <w:trPr>
          <w:trHeight w:hRule="exact" w:val="170"/>
        </w:trPr>
        <w:tc>
          <w:tcPr>
            <w:tcW w:w="422" w:type="dxa"/>
            <w:tcBorders>
              <w:top w:val="single" w:sz="4" w:space="0" w:color="6B6B6B"/>
              <w:left w:val="single" w:sz="12" w:space="0" w:color="2B3434"/>
              <w:bottom w:val="single" w:sz="2" w:space="0" w:color="444848"/>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3001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3100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3002</w:t>
            </w:r>
            <w:r w:rsidRPr="00584C9D">
              <w:rPr>
                <w:rFonts w:ascii="Arial"/>
                <w:color w:val="3A3A3A"/>
                <w:w w:val="110"/>
                <w:sz w:val="13"/>
              </w:rPr>
              <w:t>,</w:t>
            </w:r>
            <w:r w:rsidRPr="00584C9D">
              <w:rPr>
                <w:rFonts w:ascii="Arial"/>
                <w:color w:val="1C1D1C"/>
                <w:w w:val="110"/>
                <w:sz w:val="13"/>
              </w:rPr>
              <w:t>98</w:t>
            </w:r>
          </w:p>
        </w:tc>
        <w:tc>
          <w:tcPr>
            <w:tcW w:w="756" w:type="dxa"/>
            <w:tcBorders>
              <w:top w:val="single" w:sz="4" w:space="0" w:color="606060"/>
              <w:left w:val="single" w:sz="12" w:space="0" w:color="282F2B"/>
              <w:bottom w:val="single" w:sz="4" w:space="0" w:color="67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3760,52</w:t>
            </w:r>
          </w:p>
        </w:tc>
        <w:tc>
          <w:tcPr>
            <w:tcW w:w="660" w:type="dxa"/>
            <w:tcBorders>
              <w:top w:val="single" w:sz="4" w:space="0" w:color="606060"/>
              <w:left w:val="single" w:sz="12" w:space="0" w:color="282828"/>
              <w:bottom w:val="single" w:sz="2" w:space="0" w:color="3B3F3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2557</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22</w:t>
            </w:r>
          </w:p>
        </w:tc>
        <w:tc>
          <w:tcPr>
            <w:tcW w:w="667"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2888,93</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2669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4" w:space="0" w:color="606060"/>
              <w:left w:val="single" w:sz="12" w:space="0" w:color="232828"/>
              <w:bottom w:val="single" w:sz="2" w:space="0" w:color="60606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1946,83</w:t>
            </w:r>
          </w:p>
        </w:tc>
        <w:tc>
          <w:tcPr>
            <w:tcW w:w="782" w:type="dxa"/>
            <w:tcBorders>
              <w:top w:val="single" w:sz="2" w:space="0" w:color="3F3F3F"/>
              <w:left w:val="single" w:sz="12" w:space="0" w:color="282828"/>
              <w:bottom w:val="single" w:sz="2"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2327,79</w:t>
            </w:r>
          </w:p>
        </w:tc>
        <w:tc>
          <w:tcPr>
            <w:tcW w:w="715" w:type="dxa"/>
            <w:tcBorders>
              <w:top w:val="single" w:sz="4" w:space="0" w:color="6B6B6B"/>
              <w:left w:val="single" w:sz="12" w:space="0" w:color="232823"/>
              <w:bottom w:val="single" w:sz="2" w:space="0" w:color="60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2040</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33</w:t>
            </w:r>
          </w:p>
        </w:tc>
        <w:tc>
          <w:tcPr>
            <w:tcW w:w="720" w:type="dxa"/>
            <w:tcBorders>
              <w:top w:val="single" w:sz="4" w:space="0" w:color="6B6B6B"/>
              <w:left w:val="single" w:sz="12" w:space="0" w:color="232828"/>
              <w:bottom w:val="single" w:sz="5" w:space="0" w:color="60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2073,17</w:t>
            </w:r>
          </w:p>
        </w:tc>
        <w:tc>
          <w:tcPr>
            <w:tcW w:w="806" w:type="dxa"/>
            <w:tcBorders>
              <w:top w:val="single" w:sz="4" w:space="0" w:color="6B6B6B"/>
              <w:left w:val="single" w:sz="12" w:space="0" w:color="232B2B"/>
              <w:bottom w:val="single" w:sz="5" w:space="0" w:color="60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2115,59</w:t>
            </w:r>
          </w:p>
        </w:tc>
        <w:tc>
          <w:tcPr>
            <w:tcW w:w="685" w:type="dxa"/>
            <w:tcBorders>
              <w:top w:val="single" w:sz="2" w:space="0" w:color="5B6060"/>
              <w:left w:val="single" w:sz="12" w:space="0" w:color="282B28"/>
              <w:bottom w:val="single" w:sz="2" w:space="0" w:color="606060"/>
              <w:right w:val="single" w:sz="10" w:space="0" w:color="282B28"/>
            </w:tcBorders>
          </w:tcPr>
          <w:p w:rsidR="005C44B3" w:rsidRPr="00584C9D" w:rsidRDefault="005C44B3" w:rsidP="008A551A">
            <w:pPr>
              <w:pStyle w:val="TableParagraph"/>
              <w:spacing w:before="3"/>
              <w:ind w:left="95"/>
              <w:rPr>
                <w:rFonts w:ascii="Arial" w:eastAsia="Arial" w:hAnsi="Arial" w:cs="Arial"/>
                <w:sz w:val="13"/>
                <w:szCs w:val="13"/>
              </w:rPr>
            </w:pPr>
            <w:r w:rsidRPr="00584C9D">
              <w:rPr>
                <w:rFonts w:ascii="Arial"/>
                <w:color w:val="1C1D1C"/>
                <w:w w:val="105"/>
                <w:sz w:val="13"/>
              </w:rPr>
              <w:t>2137</w:t>
            </w:r>
            <w:r w:rsidRPr="00584C9D">
              <w:rPr>
                <w:rFonts w:ascii="Arial"/>
                <w:color w:val="1C1D1C"/>
                <w:spacing w:val="-32"/>
                <w:w w:val="105"/>
                <w:sz w:val="13"/>
              </w:rPr>
              <w:t xml:space="preserve"> </w:t>
            </w:r>
            <w:r w:rsidRPr="00584C9D">
              <w:rPr>
                <w:rFonts w:ascii="Arial"/>
                <w:color w:val="3A3A3A"/>
                <w:spacing w:val="-3"/>
                <w:w w:val="105"/>
                <w:sz w:val="13"/>
              </w:rPr>
              <w:t>,</w:t>
            </w:r>
            <w:r w:rsidRPr="00584C9D">
              <w:rPr>
                <w:rFonts w:ascii="Arial"/>
                <w:color w:val="1C1D1C"/>
                <w:spacing w:val="-3"/>
                <w:w w:val="105"/>
                <w:sz w:val="13"/>
              </w:rPr>
              <w:t>25</w:t>
            </w:r>
          </w:p>
        </w:tc>
        <w:tc>
          <w:tcPr>
            <w:tcW w:w="970" w:type="dxa"/>
            <w:gridSpan w:val="2"/>
            <w:tcBorders>
              <w:top w:val="single" w:sz="2" w:space="0" w:color="5B6060"/>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2726,95</w:t>
            </w:r>
          </w:p>
        </w:tc>
      </w:tr>
      <w:tr w:rsidR="005C44B3" w:rsidRPr="00584C9D" w:rsidTr="005C44B3">
        <w:trPr>
          <w:trHeight w:hRule="exact" w:val="173"/>
        </w:trPr>
        <w:tc>
          <w:tcPr>
            <w:tcW w:w="422" w:type="dxa"/>
            <w:tcBorders>
              <w:top w:val="single" w:sz="2" w:space="0" w:color="444848"/>
              <w:left w:val="single" w:sz="12" w:space="0" w:color="2B3434"/>
              <w:bottom w:val="single" w:sz="4" w:space="0" w:color="57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3101</w:t>
            </w:r>
          </w:p>
        </w:tc>
        <w:tc>
          <w:tcPr>
            <w:tcW w:w="471" w:type="dxa"/>
            <w:tcBorders>
              <w:top w:val="single" w:sz="4" w:space="0" w:color="676B6B"/>
              <w:left w:val="single" w:sz="12" w:space="0" w:color="2B342F"/>
              <w:bottom w:val="single" w:sz="4" w:space="0" w:color="575B5B"/>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3200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3094,34</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3875</w:t>
            </w:r>
            <w:r w:rsidRPr="00584C9D">
              <w:rPr>
                <w:rFonts w:ascii="Arial"/>
                <w:color w:val="676969"/>
                <w:w w:val="105"/>
                <w:sz w:val="13"/>
              </w:rPr>
              <w:t>,</w:t>
            </w:r>
            <w:r w:rsidRPr="00584C9D">
              <w:rPr>
                <w:rFonts w:ascii="Arial"/>
                <w:color w:val="1C1D1C"/>
                <w:w w:val="105"/>
                <w:sz w:val="13"/>
              </w:rPr>
              <w:t>57</w:t>
            </w:r>
          </w:p>
        </w:tc>
        <w:tc>
          <w:tcPr>
            <w:tcW w:w="660" w:type="dxa"/>
            <w:tcBorders>
              <w:top w:val="single" w:sz="2" w:space="0" w:color="3B3F3B"/>
              <w:left w:val="single" w:sz="12" w:space="0" w:color="282828"/>
              <w:bottom w:val="single" w:sz="4" w:space="0" w:color="6B6B6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2633,59</w:t>
            </w:r>
          </w:p>
        </w:tc>
        <w:tc>
          <w:tcPr>
            <w:tcW w:w="667"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2977,17</w:t>
            </w:r>
          </w:p>
        </w:tc>
        <w:tc>
          <w:tcPr>
            <w:tcW w:w="725"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2748</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78</w:t>
            </w:r>
          </w:p>
        </w:tc>
        <w:tc>
          <w:tcPr>
            <w:tcW w:w="782" w:type="dxa"/>
            <w:tcBorders>
              <w:top w:val="single" w:sz="2" w:space="0" w:color="606060"/>
              <w:left w:val="single" w:sz="12" w:space="0" w:color="232828"/>
              <w:bottom w:val="single" w:sz="4" w:space="0" w:color="6B6B6B"/>
              <w:right w:val="single" w:sz="12" w:space="0" w:color="282828"/>
            </w:tcBorders>
          </w:tcPr>
          <w:p w:rsidR="005C44B3" w:rsidRPr="00584C9D" w:rsidRDefault="005C44B3" w:rsidP="008A551A">
            <w:pPr>
              <w:pStyle w:val="TableParagraph"/>
              <w:spacing w:before="15"/>
              <w:ind w:left="143"/>
              <w:rPr>
                <w:rFonts w:ascii="Arial" w:eastAsia="Arial" w:hAnsi="Arial" w:cs="Arial"/>
                <w:sz w:val="13"/>
                <w:szCs w:val="13"/>
              </w:rPr>
            </w:pPr>
            <w:r w:rsidRPr="00584C9D">
              <w:rPr>
                <w:rFonts w:ascii="Arial"/>
                <w:color w:val="1C1D1C"/>
                <w:sz w:val="13"/>
              </w:rPr>
              <w:t>2007</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782" w:type="dxa"/>
            <w:tcBorders>
              <w:top w:val="single" w:sz="2" w:space="0" w:color="606060"/>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C1D1C"/>
                <w:w w:val="105"/>
                <w:sz w:val="13"/>
              </w:rPr>
              <w:t>2398,</w:t>
            </w:r>
            <w:r w:rsidRPr="00584C9D">
              <w:rPr>
                <w:rFonts w:ascii="Arial"/>
                <w:color w:val="1C1D1C"/>
                <w:spacing w:val="-23"/>
                <w:w w:val="105"/>
                <w:sz w:val="13"/>
              </w:rPr>
              <w:t xml:space="preserve"> </w:t>
            </w:r>
            <w:r w:rsidRPr="00584C9D">
              <w:rPr>
                <w:rFonts w:ascii="Arial"/>
                <w:color w:val="1C1D1C"/>
                <w:w w:val="105"/>
                <w:sz w:val="13"/>
              </w:rPr>
              <w:t>13</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C1D1C"/>
                <w:w w:val="105"/>
                <w:sz w:val="13"/>
              </w:rPr>
              <w:t>2098,36</w:t>
            </w:r>
          </w:p>
        </w:tc>
        <w:tc>
          <w:tcPr>
            <w:tcW w:w="720" w:type="dxa"/>
            <w:tcBorders>
              <w:top w:val="single" w:sz="5" w:space="0" w:color="606060"/>
              <w:left w:val="single" w:sz="12" w:space="0" w:color="232828"/>
              <w:bottom w:val="single" w:sz="2" w:space="0" w:color="545757"/>
              <w:right w:val="single" w:sz="12" w:space="0" w:color="232B2B"/>
            </w:tcBorders>
          </w:tcPr>
          <w:p w:rsidR="005C44B3" w:rsidRPr="00584C9D" w:rsidRDefault="005C44B3" w:rsidP="008A551A">
            <w:pPr>
              <w:pStyle w:val="TableParagraph"/>
              <w:spacing w:before="1"/>
              <w:ind w:left="110"/>
              <w:rPr>
                <w:rFonts w:ascii="Arial" w:eastAsia="Arial" w:hAnsi="Arial" w:cs="Arial"/>
                <w:sz w:val="13"/>
                <w:szCs w:val="13"/>
              </w:rPr>
            </w:pPr>
            <w:r w:rsidRPr="00584C9D">
              <w:rPr>
                <w:rFonts w:ascii="Arial"/>
                <w:color w:val="1C1D1C"/>
                <w:w w:val="110"/>
                <w:sz w:val="13"/>
              </w:rPr>
              <w:t>2132</w:t>
            </w:r>
            <w:r w:rsidRPr="00584C9D">
              <w:rPr>
                <w:rFonts w:ascii="Arial"/>
                <w:color w:val="3A3A3A"/>
                <w:w w:val="110"/>
                <w:sz w:val="13"/>
              </w:rPr>
              <w:t>,</w:t>
            </w:r>
            <w:r w:rsidRPr="00584C9D">
              <w:rPr>
                <w:rFonts w:ascii="Arial"/>
                <w:color w:val="1C1D1C"/>
                <w:w w:val="110"/>
                <w:sz w:val="13"/>
              </w:rPr>
              <w:t>29</w:t>
            </w:r>
          </w:p>
        </w:tc>
        <w:tc>
          <w:tcPr>
            <w:tcW w:w="806" w:type="dxa"/>
            <w:tcBorders>
              <w:top w:val="single" w:sz="5" w:space="0" w:color="606060"/>
              <w:left w:val="single" w:sz="12" w:space="0" w:color="232B2B"/>
              <w:bottom w:val="single" w:sz="2" w:space="0" w:color="545757"/>
              <w:right w:val="single" w:sz="12" w:space="0" w:color="282B28"/>
            </w:tcBorders>
          </w:tcPr>
          <w:p w:rsidR="005C44B3" w:rsidRPr="00584C9D" w:rsidRDefault="005C44B3" w:rsidP="008A551A">
            <w:pPr>
              <w:pStyle w:val="TableParagraph"/>
              <w:spacing w:before="1"/>
              <w:ind w:left="153"/>
              <w:rPr>
                <w:rFonts w:ascii="Arial" w:eastAsia="Arial" w:hAnsi="Arial" w:cs="Arial"/>
                <w:sz w:val="13"/>
                <w:szCs w:val="13"/>
              </w:rPr>
            </w:pPr>
            <w:r w:rsidRPr="00584C9D">
              <w:rPr>
                <w:rFonts w:ascii="Arial"/>
                <w:color w:val="1C1D1C"/>
                <w:w w:val="105"/>
                <w:sz w:val="13"/>
              </w:rPr>
              <w:t>2176,06</w:t>
            </w:r>
          </w:p>
        </w:tc>
        <w:tc>
          <w:tcPr>
            <w:tcW w:w="685" w:type="dxa"/>
            <w:tcBorders>
              <w:top w:val="single" w:sz="2" w:space="0" w:color="606060"/>
              <w:left w:val="single" w:sz="12" w:space="0" w:color="282B28"/>
              <w:bottom w:val="single" w:sz="2" w:space="0" w:color="545757"/>
              <w:right w:val="single" w:sz="10" w:space="0" w:color="282B28"/>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2199,31</w:t>
            </w:r>
          </w:p>
        </w:tc>
        <w:tc>
          <w:tcPr>
            <w:tcW w:w="970" w:type="dxa"/>
            <w:gridSpan w:val="2"/>
            <w:tcBorders>
              <w:top w:val="single" w:sz="2" w:space="0" w:color="606060"/>
              <w:left w:val="single" w:sz="10" w:space="0" w:color="282B28"/>
              <w:bottom w:val="single" w:sz="2" w:space="0" w:color="545757"/>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2810</w:t>
            </w:r>
            <w:r w:rsidRPr="00584C9D">
              <w:rPr>
                <w:rFonts w:ascii="Arial"/>
                <w:color w:val="3A3A3A"/>
                <w:w w:val="105"/>
                <w:sz w:val="13"/>
              </w:rPr>
              <w:t>,</w:t>
            </w:r>
            <w:r w:rsidRPr="00584C9D">
              <w:rPr>
                <w:rFonts w:ascii="Arial"/>
                <w:color w:val="1C1D1C"/>
                <w:w w:val="105"/>
                <w:sz w:val="13"/>
              </w:rPr>
              <w:t>83</w:t>
            </w:r>
          </w:p>
        </w:tc>
      </w:tr>
      <w:tr w:rsidR="005C44B3" w:rsidRPr="00584C9D" w:rsidTr="005C44B3">
        <w:trPr>
          <w:trHeight w:hRule="exact" w:val="170"/>
        </w:trPr>
        <w:tc>
          <w:tcPr>
            <w:tcW w:w="422" w:type="dxa"/>
            <w:tcBorders>
              <w:top w:val="single" w:sz="4" w:space="0" w:color="575B5B"/>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3201</w:t>
            </w:r>
          </w:p>
        </w:tc>
        <w:tc>
          <w:tcPr>
            <w:tcW w:w="471" w:type="dxa"/>
            <w:tcBorders>
              <w:top w:val="single" w:sz="4" w:space="0" w:color="575B5B"/>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84"/>
              <w:rPr>
                <w:rFonts w:ascii="Arial" w:eastAsia="Arial" w:hAnsi="Arial" w:cs="Arial"/>
                <w:sz w:val="13"/>
                <w:szCs w:val="13"/>
              </w:rPr>
            </w:pPr>
            <w:r w:rsidRPr="00584C9D">
              <w:rPr>
                <w:rFonts w:ascii="Arial"/>
                <w:color w:val="1C1D1C"/>
                <w:w w:val="105"/>
                <w:sz w:val="13"/>
              </w:rPr>
              <w:t>3300</w:t>
            </w:r>
          </w:p>
        </w:tc>
        <w:tc>
          <w:tcPr>
            <w:tcW w:w="770" w:type="dxa"/>
            <w:tcBorders>
              <w:top w:val="single" w:sz="4" w:space="0" w:color="6B6B6B"/>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10"/>
                <w:sz w:val="13"/>
              </w:rPr>
              <w:t>3184</w:t>
            </w:r>
            <w:r w:rsidRPr="00584C9D">
              <w:rPr>
                <w:rFonts w:ascii="Arial"/>
                <w:color w:val="3A3A3A"/>
                <w:w w:val="110"/>
                <w:sz w:val="13"/>
              </w:rPr>
              <w:t>,</w:t>
            </w:r>
            <w:r w:rsidRPr="00584C9D">
              <w:rPr>
                <w:rFonts w:ascii="Arial"/>
                <w:color w:val="1C1D1C"/>
                <w:w w:val="110"/>
                <w:sz w:val="13"/>
              </w:rPr>
              <w:t>90</w:t>
            </w:r>
          </w:p>
        </w:tc>
        <w:tc>
          <w:tcPr>
            <w:tcW w:w="756" w:type="dxa"/>
            <w:tcBorders>
              <w:top w:val="single" w:sz="4" w:space="0" w:color="6B6B6B"/>
              <w:left w:val="single" w:sz="12" w:space="0" w:color="282F2B"/>
              <w:bottom w:val="single" w:sz="4" w:space="0" w:color="64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3989</w:t>
            </w:r>
            <w:r w:rsidRPr="00584C9D">
              <w:rPr>
                <w:rFonts w:ascii="Arial"/>
                <w:color w:val="3A3A3A"/>
                <w:w w:val="105"/>
                <w:sz w:val="13"/>
              </w:rPr>
              <w:t>,</w:t>
            </w:r>
            <w:r w:rsidRPr="00584C9D">
              <w:rPr>
                <w:rFonts w:ascii="Arial"/>
                <w:color w:val="1C1D1C"/>
                <w:w w:val="105"/>
                <w:sz w:val="13"/>
              </w:rPr>
              <w:t>60</w:t>
            </w:r>
          </w:p>
        </w:tc>
        <w:tc>
          <w:tcPr>
            <w:tcW w:w="660" w:type="dxa"/>
            <w:tcBorders>
              <w:top w:val="single" w:sz="4" w:space="0" w:color="6B6B6B"/>
              <w:left w:val="single" w:sz="12" w:space="0" w:color="282828"/>
              <w:bottom w:val="single" w:sz="2" w:space="0" w:color="383B3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2709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06</w:t>
            </w:r>
          </w:p>
        </w:tc>
        <w:tc>
          <w:tcPr>
            <w:tcW w:w="667"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3064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725"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2826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c>
          <w:tcPr>
            <w:tcW w:w="782" w:type="dxa"/>
            <w:tcBorders>
              <w:top w:val="single" w:sz="4" w:space="0" w:color="6B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2066</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67</w:t>
            </w:r>
          </w:p>
        </w:tc>
        <w:tc>
          <w:tcPr>
            <w:tcW w:w="782" w:type="dxa"/>
            <w:tcBorders>
              <w:top w:val="single" w:sz="4" w:space="0" w:color="6B6B6B"/>
              <w:left w:val="single" w:sz="12" w:space="0" w:color="282828"/>
              <w:bottom w:val="single" w:sz="2" w:space="0" w:color="545454"/>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2467,96</w:t>
            </w:r>
          </w:p>
        </w:tc>
        <w:tc>
          <w:tcPr>
            <w:tcW w:w="715" w:type="dxa"/>
            <w:tcBorders>
              <w:top w:val="single" w:sz="4" w:space="0" w:color="6B6B6B"/>
              <w:left w:val="single" w:sz="12" w:space="0" w:color="232823"/>
              <w:bottom w:val="single" w:sz="4" w:space="0" w:color="5B6464"/>
              <w:right w:val="single" w:sz="12" w:space="0" w:color="232828"/>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2155,85</w:t>
            </w:r>
          </w:p>
        </w:tc>
        <w:tc>
          <w:tcPr>
            <w:tcW w:w="720" w:type="dxa"/>
            <w:tcBorders>
              <w:top w:val="single" w:sz="2" w:space="0" w:color="545757"/>
              <w:left w:val="single" w:sz="12" w:space="0" w:color="232828"/>
              <w:bottom w:val="single" w:sz="4" w:space="0" w:color="5B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2190</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5757"/>
              <w:left w:val="single" w:sz="12" w:space="0" w:color="232B2B"/>
              <w:bottom w:val="single" w:sz="4" w:space="0" w:color="5B6464"/>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2235,95</w:t>
            </w:r>
          </w:p>
        </w:tc>
        <w:tc>
          <w:tcPr>
            <w:tcW w:w="685" w:type="dxa"/>
            <w:tcBorders>
              <w:top w:val="single" w:sz="2" w:space="0" w:color="545757"/>
              <w:left w:val="single" w:sz="12" w:space="0" w:color="282B28"/>
              <w:bottom w:val="single" w:sz="4" w:space="0" w:color="5B6464"/>
              <w:right w:val="single" w:sz="12" w:space="0" w:color="282F2B"/>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2260</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970" w:type="dxa"/>
            <w:gridSpan w:val="2"/>
            <w:tcBorders>
              <w:top w:val="single" w:sz="2" w:space="0" w:color="545757"/>
              <w:left w:val="single" w:sz="12" w:space="0" w:color="282F2B"/>
              <w:bottom w:val="single" w:sz="4" w:space="0" w:color="5B6464"/>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2893,96</w:t>
            </w:r>
          </w:p>
        </w:tc>
      </w:tr>
      <w:tr w:rsidR="005C44B3" w:rsidRPr="00584C9D" w:rsidTr="005C44B3">
        <w:trPr>
          <w:trHeight w:hRule="exact" w:val="173"/>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3301</w:t>
            </w:r>
          </w:p>
        </w:tc>
        <w:tc>
          <w:tcPr>
            <w:tcW w:w="471" w:type="dxa"/>
            <w:tcBorders>
              <w:top w:val="single" w:sz="4" w:space="0" w:color="646767"/>
              <w:left w:val="single" w:sz="12" w:space="0" w:color="2B342F"/>
              <w:bottom w:val="single" w:sz="4" w:space="0" w:color="6467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3400</w:t>
            </w:r>
          </w:p>
        </w:tc>
        <w:tc>
          <w:tcPr>
            <w:tcW w:w="770" w:type="dxa"/>
            <w:tcBorders>
              <w:top w:val="single" w:sz="4" w:space="0" w:color="646767"/>
              <w:left w:val="single" w:sz="12" w:space="0" w:color="2B3834"/>
              <w:bottom w:val="single" w:sz="4" w:space="0" w:color="6467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3276</w:t>
            </w:r>
            <w:r w:rsidRPr="00584C9D">
              <w:rPr>
                <w:rFonts w:ascii="Arial"/>
                <w:color w:val="3A3A3A"/>
                <w:w w:val="105"/>
                <w:sz w:val="13"/>
              </w:rPr>
              <w:t>,</w:t>
            </w:r>
            <w:r w:rsidRPr="00584C9D">
              <w:rPr>
                <w:rFonts w:ascii="Arial"/>
                <w:color w:val="1C1D1C"/>
                <w:w w:val="105"/>
                <w:sz w:val="13"/>
              </w:rPr>
              <w:t>33</w:t>
            </w:r>
          </w:p>
        </w:tc>
        <w:tc>
          <w:tcPr>
            <w:tcW w:w="756" w:type="dxa"/>
            <w:tcBorders>
              <w:top w:val="single" w:sz="4" w:space="0" w:color="646767"/>
              <w:left w:val="single" w:sz="12" w:space="0" w:color="282F2B"/>
              <w:bottom w:val="single" w:sz="4" w:space="0" w:color="646767"/>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4104,74</w:t>
            </w:r>
          </w:p>
        </w:tc>
        <w:tc>
          <w:tcPr>
            <w:tcW w:w="660" w:type="dxa"/>
            <w:tcBorders>
              <w:top w:val="single" w:sz="2" w:space="0" w:color="383B3B"/>
              <w:left w:val="single" w:sz="12" w:space="0" w:color="282828"/>
              <w:bottom w:val="single" w:sz="2" w:space="0" w:color="34343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2785</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34</w:t>
            </w:r>
          </w:p>
        </w:tc>
        <w:tc>
          <w:tcPr>
            <w:tcW w:w="667"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3152,95</w:t>
            </w:r>
          </w:p>
        </w:tc>
        <w:tc>
          <w:tcPr>
            <w:tcW w:w="725"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2905,78</w:t>
            </w:r>
          </w:p>
        </w:tc>
        <w:tc>
          <w:tcPr>
            <w:tcW w:w="782" w:type="dxa"/>
            <w:tcBorders>
              <w:top w:val="single" w:sz="2" w:space="0" w:color="545454"/>
              <w:left w:val="single" w:sz="12" w:space="0" w:color="232828"/>
              <w:bottom w:val="single" w:sz="2" w:space="0" w:color="54545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2126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89</w:t>
            </w:r>
          </w:p>
        </w:tc>
        <w:tc>
          <w:tcPr>
            <w:tcW w:w="782" w:type="dxa"/>
            <w:tcBorders>
              <w:top w:val="single" w:sz="2" w:space="0" w:color="545454"/>
              <w:left w:val="single" w:sz="12" w:space="0" w:color="282828"/>
              <w:bottom w:val="single" w:sz="2" w:space="0" w:color="545454"/>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2538,40</w:t>
            </w:r>
          </w:p>
        </w:tc>
        <w:tc>
          <w:tcPr>
            <w:tcW w:w="715" w:type="dxa"/>
            <w:tcBorders>
              <w:top w:val="single" w:sz="4" w:space="0" w:color="5B6464"/>
              <w:left w:val="single" w:sz="12" w:space="0" w:color="232823"/>
              <w:bottom w:val="single" w:sz="2" w:space="0" w:color="5B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2213</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81</w:t>
            </w:r>
          </w:p>
        </w:tc>
        <w:tc>
          <w:tcPr>
            <w:tcW w:w="720" w:type="dxa"/>
            <w:tcBorders>
              <w:top w:val="single" w:sz="4" w:space="0" w:color="5B6464"/>
              <w:left w:val="single" w:sz="12" w:space="0" w:color="232828"/>
              <w:bottom w:val="single" w:sz="2" w:space="0" w:color="5B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2249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85</w:t>
            </w:r>
          </w:p>
        </w:tc>
        <w:tc>
          <w:tcPr>
            <w:tcW w:w="806" w:type="dxa"/>
            <w:tcBorders>
              <w:top w:val="single" w:sz="4" w:space="0" w:color="5B6464"/>
              <w:left w:val="single" w:sz="12" w:space="0" w:color="232B2B"/>
              <w:bottom w:val="single" w:sz="2" w:space="0" w:color="5B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2296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5B6464"/>
              <w:left w:val="single" w:sz="12" w:space="0" w:color="282B28"/>
              <w:bottom w:val="single" w:sz="2" w:space="0" w:color="5B6060"/>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2322,67</w:t>
            </w:r>
          </w:p>
        </w:tc>
        <w:tc>
          <w:tcPr>
            <w:tcW w:w="970" w:type="dxa"/>
            <w:gridSpan w:val="2"/>
            <w:tcBorders>
              <w:top w:val="single" w:sz="4" w:space="0" w:color="5B6464"/>
              <w:left w:val="single" w:sz="12" w:space="0" w:color="282F2B"/>
              <w:bottom w:val="single" w:sz="2" w:space="0" w:color="5B6060"/>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2977,86</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3401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3500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3366,83</w:t>
            </w:r>
          </w:p>
        </w:tc>
        <w:tc>
          <w:tcPr>
            <w:tcW w:w="756" w:type="dxa"/>
            <w:tcBorders>
              <w:top w:val="single" w:sz="4" w:space="0" w:color="646767"/>
              <w:left w:val="single" w:sz="12" w:space="0" w:color="282F2B"/>
              <w:bottom w:val="single" w:sz="4" w:space="0" w:color="5B5B5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4218,70</w:t>
            </w:r>
          </w:p>
        </w:tc>
        <w:tc>
          <w:tcPr>
            <w:tcW w:w="660" w:type="dxa"/>
            <w:tcBorders>
              <w:top w:val="single" w:sz="2" w:space="0" w:color="343434"/>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2860</w:t>
            </w:r>
            <w:r w:rsidRPr="00584C9D">
              <w:rPr>
                <w:rFonts w:ascii="Arial"/>
                <w:color w:val="3A3A3A"/>
                <w:w w:val="105"/>
                <w:sz w:val="13"/>
              </w:rPr>
              <w:t>,</w:t>
            </w:r>
            <w:r w:rsidRPr="00584C9D">
              <w:rPr>
                <w:rFonts w:ascii="Arial"/>
                <w:color w:val="1C1D1C"/>
                <w:w w:val="105"/>
                <w:sz w:val="13"/>
              </w:rPr>
              <w:t>82</w:t>
            </w:r>
          </w:p>
        </w:tc>
        <w:tc>
          <w:tcPr>
            <w:tcW w:w="667"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3240,37</w:t>
            </w:r>
          </w:p>
        </w:tc>
        <w:tc>
          <w:tcPr>
            <w:tcW w:w="725"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2983,89</w:t>
            </w:r>
          </w:p>
        </w:tc>
        <w:tc>
          <w:tcPr>
            <w:tcW w:w="782" w:type="dxa"/>
            <w:tcBorders>
              <w:top w:val="single" w:sz="2" w:space="0" w:color="545454"/>
              <w:left w:val="single" w:sz="12" w:space="0" w:color="232828"/>
              <w:bottom w:val="single" w:sz="2" w:space="0" w:color="44444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2186,48</w:t>
            </w:r>
          </w:p>
        </w:tc>
        <w:tc>
          <w:tcPr>
            <w:tcW w:w="782" w:type="dxa"/>
            <w:tcBorders>
              <w:top w:val="single" w:sz="2" w:space="0" w:color="545454"/>
              <w:left w:val="single" w:sz="12" w:space="0" w:color="282828"/>
              <w:bottom w:val="single" w:sz="4"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2608,16</w:t>
            </w:r>
          </w:p>
        </w:tc>
        <w:tc>
          <w:tcPr>
            <w:tcW w:w="715" w:type="dxa"/>
            <w:tcBorders>
              <w:top w:val="single" w:sz="2" w:space="0" w:color="5B6060"/>
              <w:left w:val="single" w:sz="12" w:space="0" w:color="232823"/>
              <w:bottom w:val="single" w:sz="4" w:space="0" w:color="606060"/>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2271,24</w:t>
            </w:r>
          </w:p>
        </w:tc>
        <w:tc>
          <w:tcPr>
            <w:tcW w:w="720" w:type="dxa"/>
            <w:tcBorders>
              <w:top w:val="single" w:sz="2" w:space="0" w:color="5B6060"/>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2308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38</w:t>
            </w:r>
          </w:p>
        </w:tc>
        <w:tc>
          <w:tcPr>
            <w:tcW w:w="806" w:type="dxa"/>
            <w:tcBorders>
              <w:top w:val="single" w:sz="2" w:space="0" w:color="5B6060"/>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2356</w:t>
            </w:r>
            <w:r w:rsidRPr="00584C9D">
              <w:rPr>
                <w:rFonts w:ascii="Arial"/>
                <w:color w:val="3A3A3A"/>
                <w:w w:val="105"/>
                <w:sz w:val="13"/>
              </w:rPr>
              <w:t>,</w:t>
            </w:r>
            <w:r w:rsidRPr="00584C9D">
              <w:rPr>
                <w:rFonts w:ascii="Arial"/>
                <w:color w:val="1C1D1C"/>
                <w:w w:val="105"/>
                <w:sz w:val="13"/>
              </w:rPr>
              <w:t>24</w:t>
            </w:r>
          </w:p>
        </w:tc>
        <w:tc>
          <w:tcPr>
            <w:tcW w:w="685" w:type="dxa"/>
            <w:tcBorders>
              <w:top w:val="single" w:sz="2" w:space="0" w:color="5B6060"/>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2384,03</w:t>
            </w:r>
          </w:p>
        </w:tc>
        <w:tc>
          <w:tcPr>
            <w:tcW w:w="970" w:type="dxa"/>
            <w:gridSpan w:val="2"/>
            <w:tcBorders>
              <w:top w:val="single" w:sz="2" w:space="0" w:color="5B6060"/>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3060</w:t>
            </w:r>
            <w:r w:rsidRPr="00584C9D">
              <w:rPr>
                <w:rFonts w:ascii="Arial"/>
                <w:color w:val="3A3A3A"/>
                <w:w w:val="105"/>
                <w:sz w:val="13"/>
              </w:rPr>
              <w:t>,</w:t>
            </w:r>
            <w:r w:rsidRPr="00584C9D">
              <w:rPr>
                <w:rFonts w:ascii="Arial"/>
                <w:color w:val="1C1D1C"/>
                <w:w w:val="105"/>
                <w:sz w:val="13"/>
              </w:rPr>
              <w:t>96</w:t>
            </w:r>
          </w:p>
        </w:tc>
      </w:tr>
      <w:tr w:rsidR="005C44B3" w:rsidRPr="00584C9D" w:rsidTr="005C44B3">
        <w:trPr>
          <w:trHeight w:hRule="exact" w:val="176"/>
        </w:trPr>
        <w:tc>
          <w:tcPr>
            <w:tcW w:w="422" w:type="dxa"/>
            <w:tcBorders>
              <w:top w:val="single" w:sz="4" w:space="0" w:color="5B5B5B"/>
              <w:left w:val="single" w:sz="12" w:space="0" w:color="2B3434"/>
              <w:bottom w:val="single" w:sz="4" w:space="0" w:color="5B6060"/>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1C1D1C"/>
                <w:w w:val="105"/>
                <w:sz w:val="13"/>
              </w:rPr>
              <w:t>3501</w:t>
            </w:r>
          </w:p>
        </w:tc>
        <w:tc>
          <w:tcPr>
            <w:tcW w:w="471" w:type="dxa"/>
            <w:tcBorders>
              <w:top w:val="single" w:sz="4" w:space="0" w:color="5B5B5B"/>
              <w:left w:val="single" w:sz="12" w:space="0" w:color="2B342F"/>
              <w:bottom w:val="single" w:sz="4" w:space="0" w:color="5B6060"/>
              <w:right w:val="single" w:sz="12" w:space="0" w:color="2B3834"/>
            </w:tcBorders>
          </w:tcPr>
          <w:p w:rsidR="005C44B3" w:rsidRPr="00584C9D" w:rsidRDefault="005C44B3" w:rsidP="008A551A">
            <w:pPr>
              <w:pStyle w:val="TableParagraph"/>
              <w:spacing w:before="9"/>
              <w:ind w:left="84"/>
              <w:rPr>
                <w:rFonts w:ascii="Arial" w:eastAsia="Arial" w:hAnsi="Arial" w:cs="Arial"/>
                <w:sz w:val="13"/>
                <w:szCs w:val="13"/>
              </w:rPr>
            </w:pPr>
            <w:r w:rsidRPr="00584C9D">
              <w:rPr>
                <w:rFonts w:ascii="Arial"/>
                <w:color w:val="1C1D1C"/>
                <w:w w:val="105"/>
                <w:sz w:val="13"/>
              </w:rPr>
              <w:t>3600</w:t>
            </w:r>
          </w:p>
        </w:tc>
        <w:tc>
          <w:tcPr>
            <w:tcW w:w="770" w:type="dxa"/>
            <w:tcBorders>
              <w:top w:val="single" w:sz="4" w:space="0" w:color="5B5B5B"/>
              <w:left w:val="single" w:sz="12" w:space="0" w:color="2B3834"/>
              <w:bottom w:val="single" w:sz="4" w:space="0" w:color="5B6060"/>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3457</w:t>
            </w:r>
            <w:r w:rsidRPr="00584C9D">
              <w:rPr>
                <w:rFonts w:ascii="Arial"/>
                <w:color w:val="3A3A3A"/>
                <w:w w:val="105"/>
                <w:sz w:val="13"/>
              </w:rPr>
              <w:t>,</w:t>
            </w:r>
            <w:r w:rsidRPr="00584C9D">
              <w:rPr>
                <w:rFonts w:ascii="Arial"/>
                <w:color w:val="1C1D1C"/>
                <w:w w:val="105"/>
                <w:sz w:val="13"/>
              </w:rPr>
              <w:t>40</w:t>
            </w:r>
          </w:p>
        </w:tc>
        <w:tc>
          <w:tcPr>
            <w:tcW w:w="756" w:type="dxa"/>
            <w:tcBorders>
              <w:top w:val="single" w:sz="4" w:space="0" w:color="5B5B5B"/>
              <w:left w:val="single" w:sz="12" w:space="0" w:color="282F2B"/>
              <w:bottom w:val="single" w:sz="4" w:space="0" w:color="5B6060"/>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4332,81</w:t>
            </w:r>
          </w:p>
        </w:tc>
        <w:tc>
          <w:tcPr>
            <w:tcW w:w="660" w:type="dxa"/>
            <w:tcBorders>
              <w:top w:val="single" w:sz="2" w:space="0" w:color="444444"/>
              <w:left w:val="single" w:sz="12" w:space="0" w:color="282828"/>
              <w:bottom w:val="single" w:sz="2" w:space="0" w:color="383B3B"/>
              <w:right w:val="single" w:sz="12" w:space="0" w:color="232828"/>
            </w:tcBorders>
          </w:tcPr>
          <w:p w:rsidR="005C44B3" w:rsidRPr="00584C9D" w:rsidRDefault="005C44B3" w:rsidP="008A551A">
            <w:pPr>
              <w:pStyle w:val="TableParagraph"/>
              <w:spacing w:before="16"/>
              <w:ind w:left="79"/>
              <w:rPr>
                <w:rFonts w:ascii="Arial" w:eastAsia="Arial" w:hAnsi="Arial" w:cs="Arial"/>
                <w:sz w:val="13"/>
                <w:szCs w:val="13"/>
              </w:rPr>
            </w:pPr>
            <w:r w:rsidRPr="00584C9D">
              <w:rPr>
                <w:rFonts w:ascii="Arial"/>
                <w:color w:val="1C1D1C"/>
                <w:w w:val="105"/>
                <w:sz w:val="13"/>
              </w:rPr>
              <w:t>2936,29</w:t>
            </w:r>
          </w:p>
        </w:tc>
        <w:tc>
          <w:tcPr>
            <w:tcW w:w="667"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86"/>
              <w:rPr>
                <w:rFonts w:ascii="Arial" w:eastAsia="Arial" w:hAnsi="Arial" w:cs="Arial"/>
                <w:sz w:val="13"/>
                <w:szCs w:val="13"/>
              </w:rPr>
            </w:pPr>
            <w:r w:rsidRPr="00584C9D">
              <w:rPr>
                <w:rFonts w:ascii="Arial"/>
                <w:color w:val="1C1D1C"/>
                <w:w w:val="105"/>
                <w:sz w:val="13"/>
              </w:rPr>
              <w:t>3327,80</w:t>
            </w:r>
          </w:p>
        </w:tc>
        <w:tc>
          <w:tcPr>
            <w:tcW w:w="725"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115"/>
              <w:rPr>
                <w:rFonts w:ascii="Arial" w:eastAsia="Arial" w:hAnsi="Arial" w:cs="Arial"/>
                <w:sz w:val="13"/>
                <w:szCs w:val="13"/>
              </w:rPr>
            </w:pPr>
            <w:r w:rsidRPr="00584C9D">
              <w:rPr>
                <w:rFonts w:ascii="Arial"/>
                <w:color w:val="1C1D1C"/>
                <w:w w:val="105"/>
                <w:sz w:val="13"/>
              </w:rPr>
              <w:t>3062,01</w:t>
            </w:r>
          </w:p>
        </w:tc>
        <w:tc>
          <w:tcPr>
            <w:tcW w:w="782" w:type="dxa"/>
            <w:tcBorders>
              <w:top w:val="single" w:sz="2" w:space="0" w:color="444444"/>
              <w:left w:val="single" w:sz="12" w:space="0" w:color="232828"/>
              <w:bottom w:val="single" w:sz="2" w:space="0" w:color="383B3B"/>
              <w:right w:val="single" w:sz="12" w:space="0" w:color="282828"/>
            </w:tcBorders>
          </w:tcPr>
          <w:p w:rsidR="005C44B3" w:rsidRPr="00584C9D" w:rsidRDefault="005C44B3" w:rsidP="008A551A">
            <w:pPr>
              <w:pStyle w:val="TableParagraph"/>
              <w:spacing w:before="16"/>
              <w:ind w:left="143"/>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10</w:t>
            </w:r>
          </w:p>
        </w:tc>
        <w:tc>
          <w:tcPr>
            <w:tcW w:w="782" w:type="dxa"/>
            <w:tcBorders>
              <w:top w:val="single" w:sz="4" w:space="0" w:color="606060"/>
              <w:left w:val="single" w:sz="12" w:space="0" w:color="282828"/>
              <w:bottom w:val="single" w:sz="4" w:space="0" w:color="606460"/>
              <w:right w:val="single" w:sz="12" w:space="0" w:color="232823"/>
            </w:tcBorders>
          </w:tcPr>
          <w:p w:rsidR="005C44B3" w:rsidRPr="00584C9D" w:rsidRDefault="005C44B3" w:rsidP="008A551A">
            <w:pPr>
              <w:pStyle w:val="TableParagraph"/>
              <w:spacing w:before="13"/>
              <w:ind w:left="143"/>
              <w:rPr>
                <w:rFonts w:ascii="Arial" w:eastAsia="Arial" w:hAnsi="Arial" w:cs="Arial"/>
                <w:sz w:val="13"/>
                <w:szCs w:val="13"/>
              </w:rPr>
            </w:pPr>
            <w:r w:rsidRPr="00584C9D">
              <w:rPr>
                <w:rFonts w:ascii="Arial"/>
                <w:color w:val="1C1D1C"/>
                <w:w w:val="105"/>
                <w:sz w:val="13"/>
              </w:rPr>
              <w:t>2677,98</w:t>
            </w:r>
          </w:p>
        </w:tc>
        <w:tc>
          <w:tcPr>
            <w:tcW w:w="715" w:type="dxa"/>
            <w:tcBorders>
              <w:top w:val="single" w:sz="4" w:space="0" w:color="606060"/>
              <w:left w:val="single" w:sz="12" w:space="0" w:color="232823"/>
              <w:bottom w:val="single" w:sz="4" w:space="0" w:color="606460"/>
              <w:right w:val="single" w:sz="12" w:space="0" w:color="232828"/>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2328,75</w:t>
            </w:r>
          </w:p>
        </w:tc>
        <w:tc>
          <w:tcPr>
            <w:tcW w:w="720" w:type="dxa"/>
            <w:tcBorders>
              <w:top w:val="single" w:sz="4" w:space="0" w:color="606060"/>
              <w:left w:val="single" w:sz="12" w:space="0" w:color="232828"/>
              <w:bottom w:val="single" w:sz="4" w:space="0" w:color="606460"/>
              <w:right w:val="single" w:sz="12" w:space="0" w:color="232B2B"/>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2366,87</w:t>
            </w:r>
          </w:p>
        </w:tc>
        <w:tc>
          <w:tcPr>
            <w:tcW w:w="806" w:type="dxa"/>
            <w:tcBorders>
              <w:top w:val="single" w:sz="4" w:space="0" w:color="606060"/>
              <w:left w:val="single" w:sz="12" w:space="0" w:color="232B2B"/>
              <w:bottom w:val="single" w:sz="2" w:space="0" w:color="575757"/>
              <w:right w:val="single" w:sz="12" w:space="0" w:color="282B28"/>
            </w:tcBorders>
          </w:tcPr>
          <w:p w:rsidR="005C44B3" w:rsidRPr="00584C9D" w:rsidRDefault="005C44B3" w:rsidP="008A551A">
            <w:pPr>
              <w:pStyle w:val="TableParagraph"/>
              <w:spacing w:before="4"/>
              <w:ind w:left="153"/>
              <w:rPr>
                <w:rFonts w:ascii="Arial" w:eastAsia="Arial" w:hAnsi="Arial" w:cs="Arial"/>
                <w:sz w:val="13"/>
                <w:szCs w:val="13"/>
              </w:rPr>
            </w:pPr>
            <w:r w:rsidRPr="00584C9D">
              <w:rPr>
                <w:rFonts w:ascii="Arial"/>
                <w:color w:val="1C1D1C"/>
                <w:w w:val="105"/>
                <w:sz w:val="13"/>
              </w:rPr>
              <w:t>2416</w:t>
            </w:r>
            <w:r w:rsidRPr="00584C9D">
              <w:rPr>
                <w:rFonts w:ascii="Arial"/>
                <w:color w:val="1C1D1C"/>
                <w:spacing w:val="-22"/>
                <w:w w:val="105"/>
                <w:sz w:val="13"/>
              </w:rPr>
              <w:t xml:space="preserve"> </w:t>
            </w:r>
            <w:r w:rsidRPr="00584C9D">
              <w:rPr>
                <w:rFonts w:ascii="Arial"/>
                <w:color w:val="3A3A3A"/>
                <w:w w:val="105"/>
                <w:sz w:val="13"/>
              </w:rPr>
              <w:t>,</w:t>
            </w:r>
            <w:r w:rsidRPr="00584C9D">
              <w:rPr>
                <w:rFonts w:ascii="Arial"/>
                <w:color w:val="1C1D1C"/>
                <w:w w:val="105"/>
                <w:sz w:val="13"/>
              </w:rPr>
              <w:t>11</w:t>
            </w:r>
          </w:p>
        </w:tc>
        <w:tc>
          <w:tcPr>
            <w:tcW w:w="685" w:type="dxa"/>
            <w:tcBorders>
              <w:top w:val="single" w:sz="4" w:space="0" w:color="606060"/>
              <w:left w:val="single" w:sz="12" w:space="0" w:color="282B28"/>
              <w:bottom w:val="single" w:sz="2" w:space="0" w:color="575757"/>
              <w:right w:val="single" w:sz="12" w:space="0" w:color="282F2B"/>
            </w:tcBorders>
          </w:tcPr>
          <w:p w:rsidR="005C44B3" w:rsidRPr="00584C9D" w:rsidRDefault="005C44B3" w:rsidP="008A551A">
            <w:pPr>
              <w:pStyle w:val="TableParagraph"/>
              <w:spacing w:before="4"/>
              <w:ind w:left="91"/>
              <w:rPr>
                <w:rFonts w:ascii="Arial" w:eastAsia="Arial" w:hAnsi="Arial" w:cs="Arial"/>
                <w:sz w:val="13"/>
                <w:szCs w:val="13"/>
              </w:rPr>
            </w:pPr>
            <w:r w:rsidRPr="00584C9D">
              <w:rPr>
                <w:rFonts w:ascii="Arial"/>
                <w:color w:val="1C1D1C"/>
                <w:w w:val="105"/>
                <w:sz w:val="13"/>
              </w:rPr>
              <w:t>2445,43</w:t>
            </w:r>
          </w:p>
        </w:tc>
        <w:tc>
          <w:tcPr>
            <w:tcW w:w="970" w:type="dxa"/>
            <w:gridSpan w:val="2"/>
            <w:tcBorders>
              <w:top w:val="single" w:sz="4" w:space="0" w:color="606060"/>
              <w:left w:val="single" w:sz="12" w:space="0" w:color="282F2B"/>
              <w:bottom w:val="single" w:sz="2" w:space="0" w:color="575757"/>
              <w:right w:val="single" w:sz="12" w:space="0" w:color="2B2F2F"/>
            </w:tcBorders>
          </w:tcPr>
          <w:p w:rsidR="005C44B3" w:rsidRPr="00584C9D" w:rsidRDefault="005C44B3" w:rsidP="008A551A">
            <w:pPr>
              <w:pStyle w:val="TableParagraph"/>
              <w:spacing w:line="149" w:lineRule="exact"/>
              <w:ind w:left="236"/>
              <w:rPr>
                <w:rFonts w:ascii="Arial" w:eastAsia="Arial" w:hAnsi="Arial" w:cs="Arial"/>
                <w:sz w:val="13"/>
                <w:szCs w:val="13"/>
              </w:rPr>
            </w:pPr>
            <w:r w:rsidRPr="00584C9D">
              <w:rPr>
                <w:rFonts w:ascii="Arial"/>
                <w:color w:val="1C1D1C"/>
                <w:w w:val="105"/>
                <w:sz w:val="13"/>
              </w:rPr>
              <w:t>3144,03</w:t>
            </w:r>
          </w:p>
        </w:tc>
      </w:tr>
      <w:tr w:rsidR="005C44B3" w:rsidRPr="00584C9D" w:rsidTr="005C44B3">
        <w:trPr>
          <w:trHeight w:hRule="exact" w:val="170"/>
        </w:trPr>
        <w:tc>
          <w:tcPr>
            <w:tcW w:w="422" w:type="dxa"/>
            <w:tcBorders>
              <w:top w:val="single" w:sz="4" w:space="0" w:color="5B6060"/>
              <w:left w:val="single" w:sz="12" w:space="0" w:color="2B3434"/>
              <w:bottom w:val="single" w:sz="2" w:space="0" w:color="4B4F4F"/>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3601</w:t>
            </w:r>
          </w:p>
        </w:tc>
        <w:tc>
          <w:tcPr>
            <w:tcW w:w="471" w:type="dxa"/>
            <w:tcBorders>
              <w:top w:val="single" w:sz="4" w:space="0" w:color="5B6060"/>
              <w:left w:val="single" w:sz="12" w:space="0" w:color="2B342F"/>
              <w:bottom w:val="single" w:sz="4" w:space="0" w:color="676B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050705"/>
                <w:w w:val="105"/>
                <w:sz w:val="13"/>
              </w:rPr>
              <w:t>3700</w:t>
            </w:r>
          </w:p>
        </w:tc>
        <w:tc>
          <w:tcPr>
            <w:tcW w:w="770" w:type="dxa"/>
            <w:tcBorders>
              <w:top w:val="single" w:sz="4" w:space="0" w:color="5B6060"/>
              <w:left w:val="single" w:sz="12" w:space="0" w:color="2B3834"/>
              <w:bottom w:val="single" w:sz="4" w:space="0" w:color="676B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3548</w:t>
            </w:r>
            <w:r w:rsidRPr="00584C9D">
              <w:rPr>
                <w:rFonts w:ascii="Arial"/>
                <w:color w:val="3A3A3A"/>
                <w:w w:val="105"/>
                <w:sz w:val="13"/>
              </w:rPr>
              <w:t>,</w:t>
            </w:r>
            <w:r w:rsidRPr="00584C9D">
              <w:rPr>
                <w:rFonts w:ascii="Arial"/>
                <w:color w:val="1C1D1C"/>
                <w:w w:val="105"/>
                <w:sz w:val="13"/>
              </w:rPr>
              <w:t>80</w:t>
            </w:r>
          </w:p>
        </w:tc>
        <w:tc>
          <w:tcPr>
            <w:tcW w:w="756" w:type="dxa"/>
            <w:tcBorders>
              <w:top w:val="single" w:sz="4" w:space="0" w:color="5B6060"/>
              <w:left w:val="single" w:sz="12" w:space="0" w:color="282F2B"/>
              <w:bottom w:val="single" w:sz="4" w:space="0" w:color="676B67"/>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4447,92</w:t>
            </w:r>
          </w:p>
        </w:tc>
        <w:tc>
          <w:tcPr>
            <w:tcW w:w="660" w:type="dxa"/>
            <w:tcBorders>
              <w:top w:val="single" w:sz="2" w:space="0" w:color="383B3B"/>
              <w:left w:val="single" w:sz="12" w:space="0" w:color="282828"/>
              <w:bottom w:val="single" w:sz="2" w:space="0" w:color="484848"/>
              <w:right w:val="single" w:sz="12" w:space="0" w:color="232828"/>
            </w:tcBorders>
          </w:tcPr>
          <w:p w:rsidR="005C44B3" w:rsidRPr="00584C9D" w:rsidRDefault="005C44B3" w:rsidP="008A551A">
            <w:pPr>
              <w:pStyle w:val="TableParagraph"/>
              <w:spacing w:before="12"/>
              <w:ind w:left="83"/>
              <w:rPr>
                <w:rFonts w:ascii="Arial" w:eastAsia="Arial" w:hAnsi="Arial" w:cs="Arial"/>
                <w:sz w:val="13"/>
                <w:szCs w:val="13"/>
              </w:rPr>
            </w:pPr>
            <w:r w:rsidRPr="00584C9D">
              <w:rPr>
                <w:rFonts w:ascii="Arial"/>
                <w:color w:val="1C1D1C"/>
                <w:w w:val="105"/>
                <w:sz w:val="13"/>
              </w:rPr>
              <w:t>3012,56</w:t>
            </w:r>
          </w:p>
        </w:tc>
        <w:tc>
          <w:tcPr>
            <w:tcW w:w="667" w:type="dxa"/>
            <w:tcBorders>
              <w:top w:val="single" w:sz="2" w:space="0" w:color="383B3B"/>
              <w:left w:val="single" w:sz="12" w:space="0" w:color="232828"/>
              <w:bottom w:val="single" w:sz="2" w:space="0" w:color="484848"/>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3416,14</w:t>
            </w:r>
          </w:p>
        </w:tc>
        <w:tc>
          <w:tcPr>
            <w:tcW w:w="725" w:type="dxa"/>
            <w:tcBorders>
              <w:top w:val="single" w:sz="2" w:space="0" w:color="383B3B"/>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3140,92</w:t>
            </w:r>
          </w:p>
        </w:tc>
        <w:tc>
          <w:tcPr>
            <w:tcW w:w="782" w:type="dxa"/>
            <w:tcBorders>
              <w:top w:val="single" w:sz="2" w:space="0" w:color="383B3B"/>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2306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35</w:t>
            </w:r>
          </w:p>
        </w:tc>
        <w:tc>
          <w:tcPr>
            <w:tcW w:w="782" w:type="dxa"/>
            <w:tcBorders>
              <w:top w:val="single" w:sz="4" w:space="0" w:color="606460"/>
              <w:left w:val="single" w:sz="12" w:space="0" w:color="282828"/>
              <w:bottom w:val="single" w:sz="4" w:space="0" w:color="676B6B"/>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2748,42</w:t>
            </w:r>
          </w:p>
        </w:tc>
        <w:tc>
          <w:tcPr>
            <w:tcW w:w="715" w:type="dxa"/>
            <w:tcBorders>
              <w:top w:val="single" w:sz="4" w:space="0" w:color="606460"/>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2386,71</w:t>
            </w:r>
          </w:p>
        </w:tc>
        <w:tc>
          <w:tcPr>
            <w:tcW w:w="720" w:type="dxa"/>
            <w:tcBorders>
              <w:top w:val="single" w:sz="4" w:space="0" w:color="606460"/>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2425,89</w:t>
            </w:r>
          </w:p>
        </w:tc>
        <w:tc>
          <w:tcPr>
            <w:tcW w:w="806" w:type="dxa"/>
            <w:tcBorders>
              <w:top w:val="single" w:sz="2" w:space="0" w:color="575757"/>
              <w:left w:val="single" w:sz="12" w:space="0" w:color="232B2B"/>
              <w:bottom w:val="single" w:sz="4" w:space="0" w:color="575757"/>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sz w:val="13"/>
              </w:rPr>
              <w:t>2476</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2" w:space="0" w:color="575757"/>
              <w:left w:val="single" w:sz="12" w:space="0" w:color="282B28"/>
              <w:bottom w:val="single" w:sz="4" w:space="0" w:color="57575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2507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39</w:t>
            </w:r>
          </w:p>
        </w:tc>
        <w:tc>
          <w:tcPr>
            <w:tcW w:w="970" w:type="dxa"/>
            <w:gridSpan w:val="2"/>
            <w:tcBorders>
              <w:top w:val="single" w:sz="2" w:space="0" w:color="575757"/>
              <w:left w:val="single" w:sz="12" w:space="0" w:color="282F2B"/>
              <w:bottom w:val="single" w:sz="4" w:space="0" w:color="575757"/>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sz w:val="13"/>
              </w:rPr>
              <w:t>3228</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00</w:t>
            </w:r>
          </w:p>
        </w:tc>
      </w:tr>
      <w:tr w:rsidR="005C44B3" w:rsidRPr="00584C9D" w:rsidTr="005C44B3">
        <w:trPr>
          <w:trHeight w:hRule="exact" w:val="175"/>
        </w:trPr>
        <w:tc>
          <w:tcPr>
            <w:tcW w:w="422" w:type="dxa"/>
            <w:tcBorders>
              <w:top w:val="single" w:sz="2" w:space="0" w:color="4B4F4F"/>
              <w:left w:val="single" w:sz="12" w:space="0" w:color="2B3434"/>
              <w:bottom w:val="single" w:sz="4" w:space="0" w:color="676767"/>
              <w:right w:val="single" w:sz="12" w:space="0" w:color="2B342F"/>
            </w:tcBorders>
          </w:tcPr>
          <w:p w:rsidR="005C44B3" w:rsidRPr="00584C9D" w:rsidRDefault="005C44B3" w:rsidP="008A551A">
            <w:pPr>
              <w:pStyle w:val="TableParagraph"/>
              <w:spacing w:before="10"/>
              <w:ind w:left="60"/>
              <w:rPr>
                <w:rFonts w:ascii="Arial" w:eastAsia="Arial" w:hAnsi="Arial" w:cs="Arial"/>
                <w:sz w:val="13"/>
                <w:szCs w:val="13"/>
              </w:rPr>
            </w:pPr>
            <w:r w:rsidRPr="00584C9D">
              <w:rPr>
                <w:rFonts w:ascii="Arial"/>
                <w:color w:val="1C1D1C"/>
                <w:w w:val="105"/>
                <w:sz w:val="13"/>
              </w:rPr>
              <w:t>3701</w:t>
            </w:r>
          </w:p>
        </w:tc>
        <w:tc>
          <w:tcPr>
            <w:tcW w:w="471" w:type="dxa"/>
            <w:tcBorders>
              <w:top w:val="single" w:sz="4" w:space="0" w:color="676B67"/>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3800</w:t>
            </w:r>
          </w:p>
        </w:tc>
        <w:tc>
          <w:tcPr>
            <w:tcW w:w="770" w:type="dxa"/>
            <w:tcBorders>
              <w:top w:val="single" w:sz="4" w:space="0" w:color="676B67"/>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3639</w:t>
            </w:r>
            <w:r w:rsidRPr="00584C9D">
              <w:rPr>
                <w:rFonts w:ascii="Arial"/>
                <w:color w:val="3A3A3A"/>
                <w:w w:val="105"/>
                <w:sz w:val="13"/>
              </w:rPr>
              <w:t>,</w:t>
            </w:r>
            <w:r w:rsidRPr="00584C9D">
              <w:rPr>
                <w:rFonts w:ascii="Arial"/>
                <w:color w:val="1C1D1C"/>
                <w:w w:val="105"/>
                <w:sz w:val="13"/>
              </w:rPr>
              <w:t>31</w:t>
            </w:r>
          </w:p>
        </w:tc>
        <w:tc>
          <w:tcPr>
            <w:tcW w:w="756" w:type="dxa"/>
            <w:tcBorders>
              <w:top w:val="single" w:sz="4" w:space="0" w:color="676B67"/>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4561,91</w:t>
            </w:r>
          </w:p>
        </w:tc>
        <w:tc>
          <w:tcPr>
            <w:tcW w:w="660" w:type="dxa"/>
            <w:tcBorders>
              <w:top w:val="single" w:sz="2" w:space="0" w:color="484848"/>
              <w:left w:val="single" w:sz="12" w:space="0" w:color="282828"/>
              <w:bottom w:val="single" w:sz="2" w:space="0" w:color="3B3B3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3088,04</w:t>
            </w:r>
          </w:p>
        </w:tc>
        <w:tc>
          <w:tcPr>
            <w:tcW w:w="667" w:type="dxa"/>
            <w:tcBorders>
              <w:top w:val="single" w:sz="2" w:space="0" w:color="484848"/>
              <w:left w:val="single" w:sz="12" w:space="0" w:color="232828"/>
              <w:bottom w:val="single" w:sz="2" w:space="0" w:color="3B3B3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3503,57</w:t>
            </w:r>
          </w:p>
        </w:tc>
        <w:tc>
          <w:tcPr>
            <w:tcW w:w="725" w:type="dxa"/>
            <w:tcBorders>
              <w:top w:val="single" w:sz="4" w:space="0" w:color="676B6B"/>
              <w:left w:val="single" w:sz="12" w:space="0" w:color="232828"/>
              <w:bottom w:val="single" w:sz="2" w:space="0" w:color="3B3B3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3219,04</w:t>
            </w:r>
          </w:p>
        </w:tc>
        <w:tc>
          <w:tcPr>
            <w:tcW w:w="782" w:type="dxa"/>
            <w:tcBorders>
              <w:top w:val="single" w:sz="4" w:space="0" w:color="676B6B"/>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2365,94</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2818,18</w:t>
            </w:r>
          </w:p>
        </w:tc>
        <w:tc>
          <w:tcPr>
            <w:tcW w:w="715" w:type="dxa"/>
            <w:tcBorders>
              <w:top w:val="single" w:sz="4" w:space="0" w:color="676B6B"/>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2444</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18</w:t>
            </w:r>
          </w:p>
        </w:tc>
        <w:tc>
          <w:tcPr>
            <w:tcW w:w="720" w:type="dxa"/>
            <w:tcBorders>
              <w:top w:val="single" w:sz="4"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2484,43</w:t>
            </w:r>
          </w:p>
        </w:tc>
        <w:tc>
          <w:tcPr>
            <w:tcW w:w="806" w:type="dxa"/>
            <w:tcBorders>
              <w:top w:val="single" w:sz="4" w:space="0" w:color="575757"/>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2536</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37</w:t>
            </w:r>
          </w:p>
        </w:tc>
        <w:tc>
          <w:tcPr>
            <w:tcW w:w="685" w:type="dxa"/>
            <w:tcBorders>
              <w:top w:val="single" w:sz="4" w:space="0" w:color="575757"/>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2568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80</w:t>
            </w:r>
          </w:p>
        </w:tc>
        <w:tc>
          <w:tcPr>
            <w:tcW w:w="970" w:type="dxa"/>
            <w:gridSpan w:val="2"/>
            <w:tcBorders>
              <w:top w:val="single" w:sz="4"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3311,05</w:t>
            </w:r>
          </w:p>
        </w:tc>
      </w:tr>
      <w:tr w:rsidR="005C44B3" w:rsidRPr="00584C9D" w:rsidTr="005C44B3">
        <w:trPr>
          <w:trHeight w:hRule="exact" w:val="172"/>
        </w:trPr>
        <w:tc>
          <w:tcPr>
            <w:tcW w:w="422" w:type="dxa"/>
            <w:tcBorders>
              <w:top w:val="single" w:sz="4" w:space="0" w:color="676767"/>
              <w:left w:val="single" w:sz="12" w:space="0" w:color="2B3434"/>
              <w:bottom w:val="single" w:sz="2" w:space="0" w:color="606060"/>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3801</w:t>
            </w:r>
          </w:p>
        </w:tc>
        <w:tc>
          <w:tcPr>
            <w:tcW w:w="471" w:type="dxa"/>
            <w:tcBorders>
              <w:top w:val="single" w:sz="4" w:space="0" w:color="676767"/>
              <w:left w:val="single" w:sz="12" w:space="0" w:color="2B342F"/>
              <w:bottom w:val="single" w:sz="2" w:space="0" w:color="606060"/>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3900</w:t>
            </w:r>
          </w:p>
        </w:tc>
        <w:tc>
          <w:tcPr>
            <w:tcW w:w="770" w:type="dxa"/>
            <w:tcBorders>
              <w:top w:val="single" w:sz="4" w:space="0" w:color="676767"/>
              <w:left w:val="single" w:sz="12" w:space="0" w:color="2B3834"/>
              <w:bottom w:val="single" w:sz="2" w:space="0" w:color="606060"/>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3730</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2" w:space="0" w:color="383B3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4677,08</w:t>
            </w:r>
          </w:p>
        </w:tc>
        <w:tc>
          <w:tcPr>
            <w:tcW w:w="660" w:type="dxa"/>
            <w:tcBorders>
              <w:top w:val="single" w:sz="2" w:space="0" w:color="3B3B3B"/>
              <w:left w:val="single" w:sz="12" w:space="0" w:color="282828"/>
              <w:bottom w:val="single" w:sz="2" w:space="0" w:color="383B3B"/>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3164,37</w:t>
            </w:r>
          </w:p>
        </w:tc>
        <w:tc>
          <w:tcPr>
            <w:tcW w:w="667" w:type="dxa"/>
            <w:tcBorders>
              <w:top w:val="single" w:sz="2" w:space="0" w:color="3B3B3B"/>
              <w:left w:val="single" w:sz="12" w:space="0" w:color="232828"/>
              <w:bottom w:val="single" w:sz="2" w:space="0" w:color="383B3B"/>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10"/>
                <w:sz w:val="13"/>
              </w:rPr>
              <w:t>3591</w:t>
            </w:r>
            <w:r w:rsidRPr="00584C9D">
              <w:rPr>
                <w:rFonts w:ascii="Arial"/>
                <w:color w:val="3A3A3A"/>
                <w:w w:val="110"/>
                <w:sz w:val="13"/>
              </w:rPr>
              <w:t>,</w:t>
            </w:r>
            <w:r w:rsidRPr="00584C9D">
              <w:rPr>
                <w:rFonts w:ascii="Arial"/>
                <w:color w:val="1C1D1C"/>
                <w:w w:val="110"/>
                <w:sz w:val="13"/>
              </w:rPr>
              <w:t>81</w:t>
            </w:r>
          </w:p>
        </w:tc>
        <w:tc>
          <w:tcPr>
            <w:tcW w:w="725" w:type="dxa"/>
            <w:tcBorders>
              <w:top w:val="single" w:sz="2" w:space="0" w:color="3B3B3B"/>
              <w:left w:val="single" w:sz="12" w:space="0" w:color="232828"/>
              <w:bottom w:val="single" w:sz="2" w:space="0" w:color="4B4B4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3298</w:t>
            </w:r>
            <w:r w:rsidRPr="00584C9D">
              <w:rPr>
                <w:rFonts w:ascii="Arial"/>
                <w:color w:val="3A3A3A"/>
                <w:w w:val="105"/>
                <w:sz w:val="13"/>
              </w:rPr>
              <w:t>,</w:t>
            </w:r>
            <w:r w:rsidRPr="00584C9D">
              <w:rPr>
                <w:rFonts w:ascii="Arial"/>
                <w:color w:val="050705"/>
                <w:w w:val="105"/>
                <w:sz w:val="13"/>
              </w:rPr>
              <w:t>01</w:t>
            </w:r>
          </w:p>
        </w:tc>
        <w:tc>
          <w:tcPr>
            <w:tcW w:w="782" w:type="dxa"/>
            <w:tcBorders>
              <w:top w:val="single" w:sz="4" w:space="0" w:color="6B6B6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2426,</w:t>
            </w:r>
            <w:r w:rsidRPr="00584C9D">
              <w:rPr>
                <w:rFonts w:ascii="Arial"/>
                <w:color w:val="1C1D1C"/>
                <w:spacing w:val="-5"/>
                <w:sz w:val="13"/>
              </w:rPr>
              <w:t xml:space="preserve"> </w:t>
            </w:r>
            <w:r w:rsidRPr="00584C9D">
              <w:rPr>
                <w:rFonts w:ascii="Arial"/>
                <w:color w:val="1C1D1C"/>
                <w:sz w:val="13"/>
              </w:rPr>
              <w:t>15</w:t>
            </w:r>
          </w:p>
        </w:tc>
        <w:tc>
          <w:tcPr>
            <w:tcW w:w="782" w:type="dxa"/>
            <w:tcBorders>
              <w:top w:val="single" w:sz="4" w:space="0" w:color="6B6B6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2888,62</w:t>
            </w:r>
          </w:p>
        </w:tc>
        <w:tc>
          <w:tcPr>
            <w:tcW w:w="715" w:type="dxa"/>
            <w:tcBorders>
              <w:top w:val="single" w:sz="4" w:space="0" w:color="6B6B6B"/>
              <w:left w:val="single" w:sz="12" w:space="0" w:color="232823"/>
              <w:bottom w:val="single" w:sz="4" w:space="0" w:color="575B5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2502,22</w:t>
            </w:r>
          </w:p>
        </w:tc>
        <w:tc>
          <w:tcPr>
            <w:tcW w:w="720" w:type="dxa"/>
            <w:tcBorders>
              <w:top w:val="single" w:sz="4" w:space="0" w:color="606060"/>
              <w:left w:val="single" w:sz="12" w:space="0" w:color="232828"/>
              <w:bottom w:val="single" w:sz="4" w:space="0" w:color="57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2543,57</w:t>
            </w:r>
          </w:p>
        </w:tc>
        <w:tc>
          <w:tcPr>
            <w:tcW w:w="806" w:type="dxa"/>
            <w:tcBorders>
              <w:top w:val="single" w:sz="4" w:space="0" w:color="606060"/>
              <w:left w:val="single" w:sz="12" w:space="0" w:color="232B2B"/>
              <w:bottom w:val="single" w:sz="4" w:space="0" w:color="575B5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2596,89</w:t>
            </w:r>
          </w:p>
        </w:tc>
        <w:tc>
          <w:tcPr>
            <w:tcW w:w="685" w:type="dxa"/>
            <w:tcBorders>
              <w:top w:val="single" w:sz="4" w:space="0" w:color="606060"/>
              <w:left w:val="single" w:sz="12" w:space="0" w:color="282B28"/>
              <w:bottom w:val="single" w:sz="4" w:space="0" w:color="57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10"/>
                <w:sz w:val="13"/>
              </w:rPr>
              <w:t>2630</w:t>
            </w:r>
            <w:r w:rsidRPr="00584C9D">
              <w:rPr>
                <w:rFonts w:ascii="Arial"/>
                <w:color w:val="3A3A3A"/>
                <w:w w:val="110"/>
                <w:sz w:val="13"/>
              </w:rPr>
              <w:t>,</w:t>
            </w:r>
            <w:r w:rsidRPr="00584C9D">
              <w:rPr>
                <w:rFonts w:ascii="Arial"/>
                <w:color w:val="1C1D1C"/>
                <w:w w:val="110"/>
                <w:sz w:val="13"/>
              </w:rPr>
              <w:t>84</w:t>
            </w:r>
          </w:p>
        </w:tc>
        <w:tc>
          <w:tcPr>
            <w:tcW w:w="970" w:type="dxa"/>
            <w:gridSpan w:val="2"/>
            <w:tcBorders>
              <w:top w:val="single" w:sz="4" w:space="0" w:color="606060"/>
              <w:left w:val="single" w:sz="12" w:space="0" w:color="282F2B"/>
              <w:bottom w:val="single" w:sz="4" w:space="0" w:color="575B5B"/>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3394,95</w:t>
            </w:r>
          </w:p>
        </w:tc>
      </w:tr>
      <w:tr w:rsidR="005C44B3" w:rsidRPr="00584C9D" w:rsidTr="005C44B3">
        <w:trPr>
          <w:trHeight w:hRule="exact" w:val="172"/>
        </w:trPr>
        <w:tc>
          <w:tcPr>
            <w:tcW w:w="422" w:type="dxa"/>
            <w:tcBorders>
              <w:top w:val="single" w:sz="2" w:space="0" w:color="606060"/>
              <w:left w:val="single" w:sz="12" w:space="0" w:color="2B3434"/>
              <w:bottom w:val="single" w:sz="2" w:space="0" w:color="545754"/>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050705"/>
                <w:w w:val="105"/>
                <w:sz w:val="13"/>
              </w:rPr>
              <w:t>3901</w:t>
            </w:r>
          </w:p>
        </w:tc>
        <w:tc>
          <w:tcPr>
            <w:tcW w:w="471" w:type="dxa"/>
            <w:tcBorders>
              <w:top w:val="single" w:sz="2"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9"/>
              <w:ind w:left="74"/>
              <w:rPr>
                <w:rFonts w:ascii="Arial" w:eastAsia="Arial" w:hAnsi="Arial" w:cs="Arial"/>
                <w:sz w:val="13"/>
                <w:szCs w:val="13"/>
              </w:rPr>
            </w:pPr>
            <w:r w:rsidRPr="00584C9D">
              <w:rPr>
                <w:rFonts w:ascii="Arial"/>
                <w:color w:val="1C1D1C"/>
                <w:w w:val="105"/>
                <w:sz w:val="13"/>
              </w:rPr>
              <w:t>4000</w:t>
            </w:r>
          </w:p>
        </w:tc>
        <w:tc>
          <w:tcPr>
            <w:tcW w:w="770" w:type="dxa"/>
            <w:tcBorders>
              <w:top w:val="single" w:sz="2"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3821,29</w:t>
            </w:r>
          </w:p>
        </w:tc>
        <w:tc>
          <w:tcPr>
            <w:tcW w:w="756" w:type="dxa"/>
            <w:tcBorders>
              <w:top w:val="single" w:sz="2" w:space="0" w:color="383B3B"/>
              <w:left w:val="single" w:sz="12" w:space="0" w:color="282F2B"/>
              <w:bottom w:val="single" w:sz="4" w:space="0" w:color="676767"/>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4791,13</w:t>
            </w:r>
          </w:p>
        </w:tc>
        <w:tc>
          <w:tcPr>
            <w:tcW w:w="660" w:type="dxa"/>
            <w:tcBorders>
              <w:top w:val="single" w:sz="2" w:space="0" w:color="383B3B"/>
              <w:left w:val="single" w:sz="12" w:space="0" w:color="282828"/>
              <w:bottom w:val="single" w:sz="2" w:space="0" w:color="444444"/>
              <w:right w:val="single" w:sz="12" w:space="0" w:color="232828"/>
            </w:tcBorders>
          </w:tcPr>
          <w:p w:rsidR="005C44B3" w:rsidRPr="00584C9D" w:rsidRDefault="005C44B3" w:rsidP="008A551A">
            <w:pPr>
              <w:pStyle w:val="TableParagraph"/>
              <w:spacing w:before="13"/>
              <w:ind w:left="79"/>
              <w:rPr>
                <w:rFonts w:ascii="Arial" w:eastAsia="Arial" w:hAnsi="Arial" w:cs="Arial"/>
                <w:sz w:val="13"/>
                <w:szCs w:val="13"/>
              </w:rPr>
            </w:pPr>
            <w:r w:rsidRPr="00584C9D">
              <w:rPr>
                <w:rFonts w:ascii="Arial"/>
                <w:color w:val="1C1D1C"/>
                <w:w w:val="105"/>
                <w:sz w:val="13"/>
              </w:rPr>
              <w:t>3239,87</w:t>
            </w:r>
          </w:p>
        </w:tc>
        <w:tc>
          <w:tcPr>
            <w:tcW w:w="667" w:type="dxa"/>
            <w:tcBorders>
              <w:top w:val="single" w:sz="2" w:space="0" w:color="383B3B"/>
              <w:left w:val="single" w:sz="12" w:space="0" w:color="232828"/>
              <w:bottom w:val="single" w:sz="2" w:space="0" w:color="444444"/>
              <w:right w:val="single" w:sz="12" w:space="0" w:color="232828"/>
            </w:tcBorders>
          </w:tcPr>
          <w:p w:rsidR="005C44B3" w:rsidRPr="00584C9D" w:rsidRDefault="005C44B3" w:rsidP="008A551A">
            <w:pPr>
              <w:pStyle w:val="TableParagraph"/>
              <w:spacing w:before="13"/>
              <w:ind w:left="86"/>
              <w:rPr>
                <w:rFonts w:ascii="Arial" w:eastAsia="Arial" w:hAnsi="Arial" w:cs="Arial"/>
                <w:sz w:val="13"/>
                <w:szCs w:val="13"/>
              </w:rPr>
            </w:pPr>
            <w:r w:rsidRPr="00584C9D">
              <w:rPr>
                <w:rFonts w:ascii="Arial"/>
                <w:color w:val="050705"/>
                <w:w w:val="105"/>
                <w:sz w:val="13"/>
              </w:rPr>
              <w:t>3679,24</w:t>
            </w:r>
          </w:p>
        </w:tc>
        <w:tc>
          <w:tcPr>
            <w:tcW w:w="725" w:type="dxa"/>
            <w:tcBorders>
              <w:top w:val="single" w:sz="2" w:space="0" w:color="4B4B4B"/>
              <w:left w:val="single" w:sz="12" w:space="0" w:color="232828"/>
              <w:bottom w:val="single" w:sz="4" w:space="0" w:color="606460"/>
              <w:right w:val="single" w:sz="12" w:space="0" w:color="232828"/>
            </w:tcBorders>
          </w:tcPr>
          <w:p w:rsidR="005C44B3" w:rsidRPr="00584C9D" w:rsidRDefault="005C44B3" w:rsidP="008A551A">
            <w:pPr>
              <w:pStyle w:val="TableParagraph"/>
              <w:spacing w:before="13"/>
              <w:ind w:left="115"/>
              <w:rPr>
                <w:rFonts w:ascii="Arial" w:eastAsia="Arial" w:hAnsi="Arial" w:cs="Arial"/>
                <w:sz w:val="13"/>
                <w:szCs w:val="13"/>
              </w:rPr>
            </w:pPr>
            <w:r w:rsidRPr="00584C9D">
              <w:rPr>
                <w:rFonts w:ascii="Arial"/>
                <w:color w:val="1C1D1C"/>
                <w:w w:val="105"/>
                <w:sz w:val="13"/>
              </w:rPr>
              <w:t>3376,14</w:t>
            </w:r>
          </w:p>
        </w:tc>
        <w:tc>
          <w:tcPr>
            <w:tcW w:w="782" w:type="dxa"/>
            <w:tcBorders>
              <w:top w:val="single" w:sz="4" w:space="0" w:color="707070"/>
              <w:left w:val="single" w:sz="12" w:space="0" w:color="232828"/>
              <w:bottom w:val="single" w:sz="4" w:space="0" w:color="606460"/>
              <w:right w:val="single" w:sz="12" w:space="0" w:color="282828"/>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C1D1C"/>
                <w:w w:val="105"/>
                <w:sz w:val="13"/>
              </w:rPr>
              <w:t>2485,78</w:t>
            </w:r>
          </w:p>
        </w:tc>
        <w:tc>
          <w:tcPr>
            <w:tcW w:w="782" w:type="dxa"/>
            <w:tcBorders>
              <w:top w:val="single" w:sz="4" w:space="0" w:color="707070"/>
              <w:left w:val="single" w:sz="12" w:space="0" w:color="282828"/>
              <w:bottom w:val="single" w:sz="4" w:space="0" w:color="606460"/>
              <w:right w:val="single" w:sz="12" w:space="0" w:color="232823"/>
            </w:tcBorders>
          </w:tcPr>
          <w:p w:rsidR="005C44B3" w:rsidRPr="00584C9D" w:rsidRDefault="005C44B3" w:rsidP="008A551A">
            <w:pPr>
              <w:pStyle w:val="TableParagraph"/>
              <w:spacing w:before="6"/>
              <w:ind w:left="139"/>
              <w:rPr>
                <w:rFonts w:ascii="Arial" w:eastAsia="Arial" w:hAnsi="Arial" w:cs="Arial"/>
                <w:sz w:val="13"/>
                <w:szCs w:val="13"/>
              </w:rPr>
            </w:pPr>
            <w:r w:rsidRPr="00584C9D">
              <w:rPr>
                <w:rFonts w:ascii="Arial"/>
                <w:color w:val="1C1D1C"/>
                <w:w w:val="105"/>
                <w:sz w:val="13"/>
              </w:rPr>
              <w:t>2958,44</w:t>
            </w:r>
          </w:p>
        </w:tc>
        <w:tc>
          <w:tcPr>
            <w:tcW w:w="715" w:type="dxa"/>
            <w:tcBorders>
              <w:top w:val="single" w:sz="4" w:space="0" w:color="575B5B"/>
              <w:left w:val="single" w:sz="12" w:space="0" w:color="232823"/>
              <w:bottom w:val="single" w:sz="4" w:space="0" w:color="606460"/>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2559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0" w:type="dxa"/>
            <w:tcBorders>
              <w:top w:val="single" w:sz="4" w:space="0" w:color="575B5B"/>
              <w:left w:val="single" w:sz="12" w:space="0" w:color="232828"/>
              <w:bottom w:val="single" w:sz="4" w:space="0" w:color="606060"/>
              <w:right w:val="single" w:sz="12" w:space="0" w:color="232B2B"/>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C1D1C"/>
                <w:w w:val="105"/>
                <w:sz w:val="13"/>
              </w:rPr>
              <w:t>2602,08</w:t>
            </w:r>
          </w:p>
        </w:tc>
        <w:tc>
          <w:tcPr>
            <w:tcW w:w="806" w:type="dxa"/>
            <w:tcBorders>
              <w:top w:val="single" w:sz="4" w:space="0" w:color="575B5B"/>
              <w:left w:val="single" w:sz="12" w:space="0" w:color="232B2B"/>
              <w:bottom w:val="single" w:sz="4" w:space="0" w:color="606060"/>
              <w:right w:val="single" w:sz="12" w:space="0" w:color="282B28"/>
            </w:tcBorders>
          </w:tcPr>
          <w:p w:rsidR="005C44B3" w:rsidRPr="00584C9D" w:rsidRDefault="005C44B3" w:rsidP="008A551A">
            <w:pPr>
              <w:pStyle w:val="TableParagraph"/>
              <w:spacing w:before="1"/>
              <w:ind w:left="148"/>
              <w:rPr>
                <w:rFonts w:ascii="Arial" w:eastAsia="Arial" w:hAnsi="Arial" w:cs="Arial"/>
                <w:sz w:val="13"/>
                <w:szCs w:val="13"/>
              </w:rPr>
            </w:pPr>
            <w:r w:rsidRPr="00584C9D">
              <w:rPr>
                <w:rFonts w:ascii="Arial"/>
                <w:color w:val="1C1D1C"/>
                <w:w w:val="105"/>
                <w:sz w:val="13"/>
              </w:rPr>
              <w:t>2656</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76</w:t>
            </w:r>
          </w:p>
        </w:tc>
        <w:tc>
          <w:tcPr>
            <w:tcW w:w="685" w:type="dxa"/>
            <w:tcBorders>
              <w:top w:val="single" w:sz="4" w:space="0" w:color="575B5B"/>
              <w:left w:val="single" w:sz="12" w:space="0" w:color="282B28"/>
              <w:bottom w:val="single" w:sz="4" w:space="0" w:color="606060"/>
              <w:right w:val="single" w:sz="12" w:space="0" w:color="282F2B"/>
            </w:tcBorders>
          </w:tcPr>
          <w:p w:rsidR="005C44B3" w:rsidRPr="00584C9D" w:rsidRDefault="005C44B3" w:rsidP="008A551A">
            <w:pPr>
              <w:pStyle w:val="TableParagraph"/>
              <w:spacing w:before="1"/>
              <w:ind w:left="91"/>
              <w:rPr>
                <w:rFonts w:ascii="Arial" w:eastAsia="Arial" w:hAnsi="Arial" w:cs="Arial"/>
                <w:sz w:val="13"/>
                <w:szCs w:val="13"/>
              </w:rPr>
            </w:pPr>
            <w:r w:rsidRPr="00584C9D">
              <w:rPr>
                <w:rFonts w:ascii="Arial"/>
                <w:color w:val="1C1D1C"/>
                <w:w w:val="105"/>
                <w:sz w:val="13"/>
              </w:rPr>
              <w:t>2692,22</w:t>
            </w:r>
          </w:p>
        </w:tc>
        <w:tc>
          <w:tcPr>
            <w:tcW w:w="970" w:type="dxa"/>
            <w:gridSpan w:val="2"/>
            <w:tcBorders>
              <w:top w:val="single" w:sz="4" w:space="0" w:color="575B5B"/>
              <w:left w:val="single" w:sz="12" w:space="0" w:color="282F2B"/>
              <w:bottom w:val="single" w:sz="4" w:space="0" w:color="606060"/>
              <w:right w:val="single" w:sz="12" w:space="0" w:color="2B2F2F"/>
            </w:tcBorders>
          </w:tcPr>
          <w:p w:rsidR="005C44B3" w:rsidRPr="00584C9D" w:rsidRDefault="005C44B3" w:rsidP="008A551A">
            <w:pPr>
              <w:pStyle w:val="TableParagraph"/>
              <w:spacing w:line="146" w:lineRule="exact"/>
              <w:ind w:left="236"/>
              <w:rPr>
                <w:rFonts w:ascii="Arial" w:eastAsia="Arial" w:hAnsi="Arial" w:cs="Arial"/>
                <w:sz w:val="13"/>
                <w:szCs w:val="13"/>
              </w:rPr>
            </w:pPr>
            <w:r w:rsidRPr="00584C9D">
              <w:rPr>
                <w:rFonts w:ascii="Arial"/>
                <w:color w:val="1C1D1C"/>
                <w:w w:val="105"/>
                <w:sz w:val="13"/>
              </w:rPr>
              <w:t>3478,01</w:t>
            </w:r>
          </w:p>
        </w:tc>
      </w:tr>
      <w:tr w:rsidR="005C44B3" w:rsidRPr="00584C9D" w:rsidTr="005C44B3">
        <w:trPr>
          <w:trHeight w:hRule="exact" w:val="173"/>
        </w:trPr>
        <w:tc>
          <w:tcPr>
            <w:tcW w:w="422" w:type="dxa"/>
            <w:tcBorders>
              <w:top w:val="single" w:sz="2" w:space="0" w:color="545754"/>
              <w:left w:val="single" w:sz="12" w:space="0" w:color="2B3434"/>
              <w:bottom w:val="single" w:sz="4" w:space="0" w:color="60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4001</w:t>
            </w:r>
          </w:p>
        </w:tc>
        <w:tc>
          <w:tcPr>
            <w:tcW w:w="471" w:type="dxa"/>
            <w:tcBorders>
              <w:top w:val="single" w:sz="4" w:space="0" w:color="676767"/>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4100</w:t>
            </w:r>
          </w:p>
        </w:tc>
        <w:tc>
          <w:tcPr>
            <w:tcW w:w="770" w:type="dxa"/>
            <w:tcBorders>
              <w:top w:val="single" w:sz="4" w:space="0" w:color="676767"/>
              <w:left w:val="single" w:sz="12" w:space="0" w:color="2B3834"/>
              <w:bottom w:val="single" w:sz="2" w:space="0" w:color="54545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3912</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4906</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26</w:t>
            </w:r>
          </w:p>
        </w:tc>
        <w:tc>
          <w:tcPr>
            <w:tcW w:w="660" w:type="dxa"/>
            <w:tcBorders>
              <w:top w:val="single" w:sz="2" w:space="0" w:color="444444"/>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3316</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14</w:t>
            </w:r>
          </w:p>
        </w:tc>
        <w:tc>
          <w:tcPr>
            <w:tcW w:w="667" w:type="dxa"/>
            <w:tcBorders>
              <w:top w:val="single" w:sz="2" w:space="0" w:color="44444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10"/>
                <w:sz w:val="13"/>
              </w:rPr>
              <w:t>3767</w:t>
            </w:r>
            <w:r w:rsidRPr="00584C9D">
              <w:rPr>
                <w:rFonts w:ascii="Arial"/>
                <w:color w:val="494949"/>
                <w:w w:val="110"/>
                <w:sz w:val="13"/>
              </w:rPr>
              <w:t>,</w:t>
            </w:r>
            <w:r w:rsidRPr="00584C9D">
              <w:rPr>
                <w:rFonts w:ascii="Arial"/>
                <w:color w:val="1C1D1C"/>
                <w:w w:val="110"/>
                <w:sz w:val="13"/>
              </w:rPr>
              <w:t>48</w:t>
            </w:r>
          </w:p>
        </w:tc>
        <w:tc>
          <w:tcPr>
            <w:tcW w:w="725" w:type="dxa"/>
            <w:tcBorders>
              <w:top w:val="single" w:sz="4" w:space="0" w:color="606460"/>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3455</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04</w:t>
            </w:r>
          </w:p>
        </w:tc>
        <w:tc>
          <w:tcPr>
            <w:tcW w:w="782" w:type="dxa"/>
            <w:tcBorders>
              <w:top w:val="single" w:sz="4" w:space="0" w:color="606460"/>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2546,03</w:t>
            </w:r>
          </w:p>
        </w:tc>
        <w:tc>
          <w:tcPr>
            <w:tcW w:w="782" w:type="dxa"/>
            <w:tcBorders>
              <w:top w:val="single" w:sz="4" w:space="0" w:color="606460"/>
              <w:left w:val="single" w:sz="12" w:space="0" w:color="282828"/>
              <w:bottom w:val="single" w:sz="2" w:space="0" w:color="4F4F4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3028,86</w:t>
            </w:r>
          </w:p>
        </w:tc>
        <w:tc>
          <w:tcPr>
            <w:tcW w:w="715" w:type="dxa"/>
            <w:tcBorders>
              <w:top w:val="single" w:sz="4" w:space="0" w:color="606460"/>
              <w:left w:val="single" w:sz="12" w:space="0" w:color="232823"/>
              <w:bottom w:val="single" w:sz="4" w:space="0" w:color="67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2617,66</w:t>
            </w:r>
          </w:p>
        </w:tc>
        <w:tc>
          <w:tcPr>
            <w:tcW w:w="720" w:type="dxa"/>
            <w:tcBorders>
              <w:top w:val="single" w:sz="4" w:space="0" w:color="606060"/>
              <w:left w:val="single" w:sz="12" w:space="0" w:color="232828"/>
              <w:bottom w:val="single" w:sz="4" w:space="0" w:color="676767"/>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2661</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10</w:t>
            </w:r>
          </w:p>
        </w:tc>
        <w:tc>
          <w:tcPr>
            <w:tcW w:w="806" w:type="dxa"/>
            <w:tcBorders>
              <w:top w:val="single" w:sz="4" w:space="0" w:color="606060"/>
              <w:left w:val="single" w:sz="12" w:space="0" w:color="232B2B"/>
              <w:bottom w:val="single" w:sz="4" w:space="0" w:color="6B6B6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2717,15</w:t>
            </w:r>
          </w:p>
        </w:tc>
        <w:tc>
          <w:tcPr>
            <w:tcW w:w="685" w:type="dxa"/>
            <w:tcBorders>
              <w:top w:val="single" w:sz="4" w:space="0" w:color="606060"/>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2754</w:t>
            </w:r>
            <w:r w:rsidRPr="00584C9D">
              <w:rPr>
                <w:rFonts w:ascii="Arial"/>
                <w:color w:val="494949"/>
                <w:w w:val="105"/>
                <w:sz w:val="13"/>
              </w:rPr>
              <w:t>,</w:t>
            </w:r>
            <w:r w:rsidRPr="00584C9D">
              <w:rPr>
                <w:rFonts w:ascii="Arial"/>
                <w:color w:val="1C1D1C"/>
                <w:w w:val="105"/>
                <w:sz w:val="13"/>
              </w:rPr>
              <w:t>18</w:t>
            </w:r>
          </w:p>
        </w:tc>
        <w:tc>
          <w:tcPr>
            <w:tcW w:w="970" w:type="dxa"/>
            <w:gridSpan w:val="2"/>
            <w:tcBorders>
              <w:top w:val="single" w:sz="4" w:space="0" w:color="606060"/>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3561</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90</w:t>
            </w:r>
          </w:p>
        </w:tc>
      </w:tr>
      <w:tr w:rsidR="005C44B3" w:rsidRPr="00584C9D" w:rsidTr="005C44B3">
        <w:trPr>
          <w:trHeight w:hRule="exact" w:val="168"/>
        </w:trPr>
        <w:tc>
          <w:tcPr>
            <w:tcW w:w="422" w:type="dxa"/>
            <w:tcBorders>
              <w:top w:val="single" w:sz="4" w:space="0" w:color="606464"/>
              <w:left w:val="single" w:sz="12" w:space="0" w:color="2B3434"/>
              <w:bottom w:val="single" w:sz="4" w:space="0" w:color="4B4B4B"/>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4101</w:t>
            </w:r>
          </w:p>
        </w:tc>
        <w:tc>
          <w:tcPr>
            <w:tcW w:w="471" w:type="dxa"/>
            <w:tcBorders>
              <w:top w:val="single" w:sz="4" w:space="0" w:color="606464"/>
              <w:left w:val="single" w:sz="12" w:space="0" w:color="2B342F"/>
              <w:bottom w:val="single" w:sz="4" w:space="0" w:color="70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4200</w:t>
            </w:r>
          </w:p>
        </w:tc>
        <w:tc>
          <w:tcPr>
            <w:tcW w:w="770" w:type="dxa"/>
            <w:tcBorders>
              <w:top w:val="single" w:sz="2" w:space="0" w:color="545454"/>
              <w:left w:val="single" w:sz="12" w:space="0" w:color="2B3834"/>
              <w:bottom w:val="single" w:sz="4" w:space="0" w:color="707474"/>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4003</w:t>
            </w:r>
            <w:r w:rsidRPr="00584C9D">
              <w:rPr>
                <w:rFonts w:ascii="Arial"/>
                <w:color w:val="1C1D1C"/>
                <w:spacing w:val="-31"/>
                <w:w w:val="105"/>
                <w:sz w:val="13"/>
              </w:rPr>
              <w:t xml:space="preserve"> </w:t>
            </w:r>
            <w:r w:rsidRPr="00584C9D">
              <w:rPr>
                <w:rFonts w:ascii="Arial"/>
                <w:color w:val="3A3A3A"/>
                <w:w w:val="105"/>
                <w:sz w:val="13"/>
              </w:rPr>
              <w:t>,</w:t>
            </w:r>
            <w:r w:rsidRPr="00584C9D">
              <w:rPr>
                <w:rFonts w:ascii="Arial"/>
                <w:color w:val="1C1D1C"/>
                <w:w w:val="105"/>
                <w:sz w:val="13"/>
              </w:rPr>
              <w:t>22</w:t>
            </w:r>
          </w:p>
        </w:tc>
        <w:tc>
          <w:tcPr>
            <w:tcW w:w="756" w:type="dxa"/>
            <w:tcBorders>
              <w:top w:val="single" w:sz="4" w:space="0" w:color="6B6B6B"/>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25</w:t>
            </w:r>
          </w:p>
        </w:tc>
        <w:tc>
          <w:tcPr>
            <w:tcW w:w="660" w:type="dxa"/>
            <w:tcBorders>
              <w:top w:val="single" w:sz="4" w:space="0" w:color="6B6B6B"/>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3391</w:t>
            </w:r>
            <w:r w:rsidRPr="00584C9D">
              <w:rPr>
                <w:rFonts w:ascii="Arial"/>
                <w:color w:val="3A3A3A"/>
                <w:w w:val="105"/>
                <w:sz w:val="13"/>
              </w:rPr>
              <w:t>,</w:t>
            </w:r>
            <w:r w:rsidRPr="00584C9D">
              <w:rPr>
                <w:rFonts w:ascii="Arial"/>
                <w:color w:val="1C1D1C"/>
                <w:w w:val="105"/>
                <w:sz w:val="13"/>
              </w:rPr>
              <w:t>64</w:t>
            </w:r>
          </w:p>
        </w:tc>
        <w:tc>
          <w:tcPr>
            <w:tcW w:w="667"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10"/>
                <w:sz w:val="13"/>
              </w:rPr>
              <w:t>3855</w:t>
            </w:r>
            <w:r w:rsidRPr="00584C9D">
              <w:rPr>
                <w:rFonts w:ascii="Arial"/>
                <w:color w:val="676969"/>
                <w:w w:val="110"/>
                <w:sz w:val="13"/>
              </w:rPr>
              <w:t>,</w:t>
            </w:r>
            <w:r w:rsidRPr="00584C9D">
              <w:rPr>
                <w:rFonts w:ascii="Arial"/>
                <w:color w:val="1C1D1C"/>
                <w:w w:val="110"/>
                <w:sz w:val="13"/>
              </w:rPr>
              <w:t>04</w:t>
            </w:r>
          </w:p>
        </w:tc>
        <w:tc>
          <w:tcPr>
            <w:tcW w:w="725"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3533</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17</w:t>
            </w:r>
          </w:p>
        </w:tc>
        <w:tc>
          <w:tcPr>
            <w:tcW w:w="782" w:type="dxa"/>
            <w:tcBorders>
              <w:top w:val="single" w:sz="4" w:space="0" w:color="6B6B6B"/>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2605,62</w:t>
            </w:r>
          </w:p>
        </w:tc>
        <w:tc>
          <w:tcPr>
            <w:tcW w:w="782" w:type="dxa"/>
            <w:tcBorders>
              <w:top w:val="single" w:sz="2" w:space="0" w:color="4F4F4F"/>
              <w:left w:val="single" w:sz="12" w:space="0" w:color="282828"/>
              <w:bottom w:val="single" w:sz="4" w:space="0" w:color="707474"/>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3098,65</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2675</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15</w:t>
            </w:r>
          </w:p>
        </w:tc>
        <w:tc>
          <w:tcPr>
            <w:tcW w:w="720" w:type="dxa"/>
            <w:tcBorders>
              <w:top w:val="single" w:sz="4" w:space="0" w:color="676767"/>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2719</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59</w:t>
            </w:r>
          </w:p>
        </w:tc>
        <w:tc>
          <w:tcPr>
            <w:tcW w:w="806" w:type="dxa"/>
            <w:tcBorders>
              <w:top w:val="single" w:sz="4" w:space="0" w:color="6B6B6B"/>
              <w:left w:val="single" w:sz="12" w:space="0" w:color="232B2B"/>
              <w:bottom w:val="single" w:sz="2" w:space="0" w:color="5B5B5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2777,02</w:t>
            </w:r>
          </w:p>
        </w:tc>
        <w:tc>
          <w:tcPr>
            <w:tcW w:w="685" w:type="dxa"/>
            <w:tcBorders>
              <w:top w:val="single" w:sz="4" w:space="0" w:color="6B6B6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2815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56</w:t>
            </w:r>
          </w:p>
        </w:tc>
        <w:tc>
          <w:tcPr>
            <w:tcW w:w="970" w:type="dxa"/>
            <w:gridSpan w:val="2"/>
            <w:tcBorders>
              <w:top w:val="single" w:sz="4" w:space="0" w:color="6B6B6B"/>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sz w:val="13"/>
              </w:rPr>
              <w:t>3645</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06</w:t>
            </w:r>
          </w:p>
        </w:tc>
      </w:tr>
      <w:tr w:rsidR="005C44B3" w:rsidRPr="00584C9D" w:rsidTr="005C44B3">
        <w:trPr>
          <w:trHeight w:hRule="exact" w:val="168"/>
        </w:trPr>
        <w:tc>
          <w:tcPr>
            <w:tcW w:w="422" w:type="dxa"/>
            <w:tcBorders>
              <w:top w:val="single" w:sz="4" w:space="0" w:color="4B4B4B"/>
              <w:left w:val="single" w:sz="12" w:space="0" w:color="2B3434"/>
              <w:bottom w:val="single" w:sz="2" w:space="0" w:color="3B3F3F"/>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4201</w:t>
            </w:r>
          </w:p>
        </w:tc>
        <w:tc>
          <w:tcPr>
            <w:tcW w:w="471" w:type="dxa"/>
            <w:tcBorders>
              <w:top w:val="single" w:sz="4" w:space="0" w:color="70747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4300</w:t>
            </w:r>
          </w:p>
        </w:tc>
        <w:tc>
          <w:tcPr>
            <w:tcW w:w="770" w:type="dxa"/>
            <w:tcBorders>
              <w:top w:val="single" w:sz="4" w:space="0" w:color="707474"/>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4093</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77</w:t>
            </w:r>
          </w:p>
        </w:tc>
        <w:tc>
          <w:tcPr>
            <w:tcW w:w="756" w:type="dxa"/>
            <w:tcBorders>
              <w:top w:val="single" w:sz="4" w:space="0" w:color="707474"/>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5134</w:t>
            </w:r>
            <w:r w:rsidRPr="00584C9D">
              <w:rPr>
                <w:rFonts w:ascii="Arial"/>
                <w:color w:val="494949"/>
                <w:w w:val="110"/>
                <w:sz w:val="13"/>
              </w:rPr>
              <w:t>,</w:t>
            </w:r>
            <w:r w:rsidRPr="00584C9D">
              <w:rPr>
                <w:rFonts w:ascii="Arial"/>
                <w:color w:val="1C1D1C"/>
                <w:w w:val="110"/>
                <w:sz w:val="13"/>
              </w:rPr>
              <w:t>33</w:t>
            </w:r>
          </w:p>
        </w:tc>
        <w:tc>
          <w:tcPr>
            <w:tcW w:w="660" w:type="dxa"/>
            <w:tcBorders>
              <w:top w:val="single" w:sz="4" w:space="0" w:color="707474"/>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3467</w:t>
            </w:r>
            <w:r w:rsidRPr="00584C9D">
              <w:rPr>
                <w:rFonts w:ascii="Arial"/>
                <w:color w:val="3A3A3A"/>
                <w:w w:val="105"/>
                <w:sz w:val="13"/>
              </w:rPr>
              <w:t>,</w:t>
            </w:r>
            <w:r w:rsidRPr="00584C9D">
              <w:rPr>
                <w:rFonts w:ascii="Arial"/>
                <w:color w:val="1C1D1C"/>
                <w:w w:val="105"/>
                <w:sz w:val="13"/>
              </w:rPr>
              <w:t>10</w:t>
            </w:r>
          </w:p>
        </w:tc>
        <w:tc>
          <w:tcPr>
            <w:tcW w:w="667"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3942,44</w:t>
            </w:r>
          </w:p>
        </w:tc>
        <w:tc>
          <w:tcPr>
            <w:tcW w:w="725"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3611,26</w:t>
            </w:r>
          </w:p>
        </w:tc>
        <w:tc>
          <w:tcPr>
            <w:tcW w:w="782" w:type="dxa"/>
            <w:tcBorders>
              <w:top w:val="single" w:sz="4" w:space="0" w:color="707474"/>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2665,25</w:t>
            </w:r>
          </w:p>
        </w:tc>
        <w:tc>
          <w:tcPr>
            <w:tcW w:w="782" w:type="dxa"/>
            <w:tcBorders>
              <w:top w:val="single" w:sz="4" w:space="0" w:color="70747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3168</w:t>
            </w:r>
            <w:r w:rsidRPr="00584C9D">
              <w:rPr>
                <w:rFonts w:ascii="Arial"/>
                <w:color w:val="3A3A3A"/>
                <w:w w:val="110"/>
                <w:sz w:val="13"/>
              </w:rPr>
              <w:t>,</w:t>
            </w:r>
            <w:r w:rsidRPr="00584C9D">
              <w:rPr>
                <w:rFonts w:ascii="Arial"/>
                <w:color w:val="1C1D1C"/>
                <w:w w:val="110"/>
                <w:sz w:val="13"/>
              </w:rPr>
              <w:t>45</w:t>
            </w:r>
          </w:p>
        </w:tc>
        <w:tc>
          <w:tcPr>
            <w:tcW w:w="715" w:type="dxa"/>
            <w:tcBorders>
              <w:top w:val="single" w:sz="2" w:space="0" w:color="5B5B5B"/>
              <w:left w:val="single" w:sz="12" w:space="0" w:color="232823"/>
              <w:bottom w:val="single" w:sz="4"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10"/>
                <w:sz w:val="13"/>
              </w:rPr>
              <w:t>2732</w:t>
            </w:r>
            <w:r w:rsidRPr="00584C9D">
              <w:rPr>
                <w:rFonts w:ascii="Arial"/>
                <w:color w:val="3A3A3A"/>
                <w:w w:val="110"/>
                <w:sz w:val="13"/>
              </w:rPr>
              <w:t>,</w:t>
            </w:r>
            <w:r w:rsidRPr="00584C9D">
              <w:rPr>
                <w:rFonts w:ascii="Arial"/>
                <w:color w:val="1C1D1C"/>
                <w:w w:val="110"/>
                <w:sz w:val="13"/>
              </w:rPr>
              <w:t>61</w:t>
            </w:r>
          </w:p>
        </w:tc>
        <w:tc>
          <w:tcPr>
            <w:tcW w:w="720" w:type="dxa"/>
            <w:tcBorders>
              <w:top w:val="single" w:sz="2" w:space="0" w:color="5B5B5B"/>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2778</w:t>
            </w:r>
            <w:r w:rsidRPr="00584C9D">
              <w:rPr>
                <w:rFonts w:ascii="Arial"/>
                <w:color w:val="1C1D1C"/>
                <w:spacing w:val="-26"/>
                <w:w w:val="105"/>
                <w:sz w:val="13"/>
              </w:rPr>
              <w:t xml:space="preserve"> </w:t>
            </w:r>
            <w:r w:rsidRPr="00584C9D">
              <w:rPr>
                <w:rFonts w:ascii="Arial"/>
                <w:color w:val="3A3A3A"/>
                <w:w w:val="105"/>
                <w:sz w:val="13"/>
              </w:rPr>
              <w:t>,</w:t>
            </w:r>
            <w:r w:rsidRPr="00584C9D">
              <w:rPr>
                <w:rFonts w:ascii="Arial"/>
                <w:color w:val="1C1D1C"/>
                <w:w w:val="105"/>
                <w:sz w:val="13"/>
              </w:rPr>
              <w:t>15</w:t>
            </w:r>
          </w:p>
        </w:tc>
        <w:tc>
          <w:tcPr>
            <w:tcW w:w="806" w:type="dxa"/>
            <w:tcBorders>
              <w:top w:val="single" w:sz="2" w:space="0" w:color="5B5B5B"/>
              <w:left w:val="single" w:sz="12" w:space="0" w:color="232B2B"/>
              <w:bottom w:val="single" w:sz="4"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2836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91</w:t>
            </w:r>
          </w:p>
        </w:tc>
        <w:tc>
          <w:tcPr>
            <w:tcW w:w="685" w:type="dxa"/>
            <w:tcBorders>
              <w:top w:val="single" w:sz="2" w:space="0" w:color="5B5B5B"/>
              <w:left w:val="single" w:sz="12" w:space="0" w:color="282B28"/>
              <w:bottom w:val="single" w:sz="4" w:space="0" w:color="57575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2876,96</w:t>
            </w:r>
          </w:p>
        </w:tc>
        <w:tc>
          <w:tcPr>
            <w:tcW w:w="970" w:type="dxa"/>
            <w:gridSpan w:val="2"/>
            <w:tcBorders>
              <w:top w:val="single" w:sz="2" w:space="0" w:color="5B5B5B"/>
              <w:left w:val="single" w:sz="12" w:space="0" w:color="282F2B"/>
              <w:bottom w:val="single" w:sz="4" w:space="0" w:color="575757"/>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3728</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11</w:t>
            </w:r>
          </w:p>
        </w:tc>
      </w:tr>
      <w:tr w:rsidR="005C44B3" w:rsidRPr="00584C9D" w:rsidTr="005C44B3">
        <w:trPr>
          <w:trHeight w:hRule="exact" w:val="170"/>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4301</w:t>
            </w:r>
          </w:p>
        </w:tc>
        <w:tc>
          <w:tcPr>
            <w:tcW w:w="471" w:type="dxa"/>
            <w:tcBorders>
              <w:top w:val="single" w:sz="4" w:space="0" w:color="6B6B6B"/>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4400</w:t>
            </w:r>
          </w:p>
        </w:tc>
        <w:tc>
          <w:tcPr>
            <w:tcW w:w="770" w:type="dxa"/>
            <w:tcBorders>
              <w:top w:val="single" w:sz="4" w:space="0" w:color="6B6B6B"/>
              <w:left w:val="single" w:sz="12" w:space="0" w:color="2B3834"/>
              <w:bottom w:val="single" w:sz="4" w:space="0" w:color="64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4185,20</w:t>
            </w:r>
          </w:p>
        </w:tc>
        <w:tc>
          <w:tcPr>
            <w:tcW w:w="756" w:type="dxa"/>
            <w:tcBorders>
              <w:top w:val="single" w:sz="4" w:space="0" w:color="6B6B6B"/>
              <w:left w:val="single" w:sz="12" w:space="0" w:color="282F2B"/>
              <w:bottom w:val="single" w:sz="4" w:space="0" w:color="64646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5249</w:t>
            </w:r>
            <w:r w:rsidRPr="00584C9D">
              <w:rPr>
                <w:rFonts w:ascii="Arial"/>
                <w:color w:val="676969"/>
                <w:w w:val="110"/>
                <w:sz w:val="13"/>
              </w:rPr>
              <w:t>,</w:t>
            </w:r>
            <w:r w:rsidRPr="00584C9D">
              <w:rPr>
                <w:rFonts w:ascii="Arial"/>
                <w:color w:val="1C1D1C"/>
                <w:w w:val="110"/>
                <w:sz w:val="13"/>
              </w:rPr>
              <w:t>43</w:t>
            </w:r>
          </w:p>
        </w:tc>
        <w:tc>
          <w:tcPr>
            <w:tcW w:w="660" w:type="dxa"/>
            <w:tcBorders>
              <w:top w:val="single" w:sz="4" w:space="0" w:color="6B6B6B"/>
              <w:left w:val="single" w:sz="12" w:space="0" w:color="282828"/>
              <w:bottom w:val="single" w:sz="2" w:space="0" w:color="4B4B4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sz w:val="13"/>
              </w:rPr>
              <w:t>3543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667"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4030</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5"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3690</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18</w:t>
            </w:r>
          </w:p>
        </w:tc>
        <w:tc>
          <w:tcPr>
            <w:tcW w:w="782" w:type="dxa"/>
            <w:tcBorders>
              <w:top w:val="single" w:sz="4" w:space="0" w:color="6B6B6B"/>
              <w:left w:val="single" w:sz="12" w:space="0" w:color="232828"/>
              <w:bottom w:val="single" w:sz="4" w:space="0" w:color="6767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2725,48</w:t>
            </w:r>
          </w:p>
        </w:tc>
        <w:tc>
          <w:tcPr>
            <w:tcW w:w="782" w:type="dxa"/>
            <w:tcBorders>
              <w:top w:val="single" w:sz="4" w:space="0" w:color="6B6B6B"/>
              <w:left w:val="single" w:sz="12" w:space="0" w:color="282828"/>
              <w:bottom w:val="single" w:sz="4" w:space="0" w:color="67676B"/>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3238</w:t>
            </w:r>
            <w:r w:rsidRPr="00584C9D">
              <w:rPr>
                <w:rFonts w:ascii="Arial"/>
                <w:color w:val="3A3A3A"/>
                <w:w w:val="110"/>
                <w:sz w:val="13"/>
              </w:rPr>
              <w:t>,</w:t>
            </w:r>
            <w:r w:rsidRPr="00584C9D">
              <w:rPr>
                <w:rFonts w:ascii="Arial"/>
                <w:color w:val="1C1D1C"/>
                <w:w w:val="110"/>
                <w:sz w:val="13"/>
              </w:rPr>
              <w:t>89</w:t>
            </w:r>
          </w:p>
        </w:tc>
        <w:tc>
          <w:tcPr>
            <w:tcW w:w="715" w:type="dxa"/>
            <w:tcBorders>
              <w:top w:val="single" w:sz="4" w:space="0" w:color="575757"/>
              <w:left w:val="single" w:sz="12" w:space="0" w:color="232823"/>
              <w:bottom w:val="single" w:sz="4" w:space="0" w:color="67676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2790,56</w:t>
            </w:r>
          </w:p>
        </w:tc>
        <w:tc>
          <w:tcPr>
            <w:tcW w:w="720" w:type="dxa"/>
            <w:tcBorders>
              <w:top w:val="single" w:sz="4" w:space="0" w:color="575757"/>
              <w:left w:val="single" w:sz="12" w:space="0" w:color="232828"/>
              <w:bottom w:val="single" w:sz="4" w:space="0" w:color="606B67"/>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2837</w:t>
            </w:r>
            <w:r w:rsidRPr="00584C9D">
              <w:rPr>
                <w:rFonts w:ascii="Arial"/>
                <w:color w:val="1C1D1C"/>
                <w:spacing w:val="-25"/>
                <w:w w:val="105"/>
                <w:sz w:val="13"/>
              </w:rPr>
              <w:t xml:space="preserve"> </w:t>
            </w:r>
            <w:r w:rsidRPr="00584C9D">
              <w:rPr>
                <w:rFonts w:ascii="Arial"/>
                <w:color w:val="494949"/>
                <w:w w:val="105"/>
                <w:sz w:val="13"/>
              </w:rPr>
              <w:t>,</w:t>
            </w:r>
            <w:r w:rsidRPr="00584C9D">
              <w:rPr>
                <w:rFonts w:ascii="Arial"/>
                <w:color w:val="1C1D1C"/>
                <w:w w:val="105"/>
                <w:sz w:val="13"/>
              </w:rPr>
              <w:t>17</w:t>
            </w:r>
          </w:p>
        </w:tc>
        <w:tc>
          <w:tcPr>
            <w:tcW w:w="806" w:type="dxa"/>
            <w:tcBorders>
              <w:top w:val="single" w:sz="4" w:space="0" w:color="575757"/>
              <w:left w:val="single" w:sz="12" w:space="0" w:color="232B2B"/>
              <w:bottom w:val="single" w:sz="4" w:space="0" w:color="606B67"/>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2897,34</w:t>
            </w:r>
          </w:p>
        </w:tc>
        <w:tc>
          <w:tcPr>
            <w:tcW w:w="685" w:type="dxa"/>
            <w:tcBorders>
              <w:top w:val="single" w:sz="4" w:space="0" w:color="575757"/>
              <w:left w:val="single" w:sz="12" w:space="0" w:color="282B28"/>
              <w:bottom w:val="single" w:sz="4" w:space="0" w:color="606B6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2938</w:t>
            </w:r>
            <w:r w:rsidRPr="00584C9D">
              <w:rPr>
                <w:rFonts w:ascii="Arial"/>
                <w:color w:val="1C1D1C"/>
                <w:spacing w:val="-32"/>
                <w:w w:val="105"/>
                <w:sz w:val="13"/>
              </w:rPr>
              <w:t xml:space="preserve"> </w:t>
            </w:r>
            <w:r w:rsidRPr="00584C9D">
              <w:rPr>
                <w:rFonts w:ascii="Arial"/>
                <w:color w:val="3A3A3A"/>
                <w:w w:val="105"/>
                <w:sz w:val="13"/>
              </w:rPr>
              <w:t>,</w:t>
            </w:r>
            <w:r w:rsidRPr="00584C9D">
              <w:rPr>
                <w:rFonts w:ascii="Arial"/>
                <w:color w:val="1C1D1C"/>
                <w:w w:val="105"/>
                <w:sz w:val="13"/>
              </w:rPr>
              <w:t>92</w:t>
            </w:r>
          </w:p>
        </w:tc>
        <w:tc>
          <w:tcPr>
            <w:tcW w:w="970" w:type="dxa"/>
            <w:gridSpan w:val="2"/>
            <w:tcBorders>
              <w:top w:val="single" w:sz="4" w:space="0" w:color="575757"/>
              <w:left w:val="single" w:sz="12" w:space="0" w:color="282F2B"/>
              <w:bottom w:val="single" w:sz="4" w:space="0" w:color="606B67"/>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3812</w:t>
            </w:r>
            <w:r w:rsidRPr="00584C9D">
              <w:rPr>
                <w:rFonts w:ascii="Arial"/>
                <w:color w:val="3A3A3A"/>
                <w:w w:val="110"/>
                <w:sz w:val="13"/>
              </w:rPr>
              <w:t>,</w:t>
            </w:r>
            <w:r w:rsidRPr="00584C9D">
              <w:rPr>
                <w:rFonts w:ascii="Arial"/>
                <w:color w:val="1C1D1C"/>
                <w:w w:val="110"/>
                <w:sz w:val="13"/>
              </w:rPr>
              <w:t>00</w:t>
            </w:r>
          </w:p>
        </w:tc>
      </w:tr>
      <w:tr w:rsidR="005C44B3" w:rsidRPr="00584C9D" w:rsidTr="005C44B3">
        <w:trPr>
          <w:trHeight w:hRule="exact" w:val="170"/>
        </w:trPr>
        <w:tc>
          <w:tcPr>
            <w:tcW w:w="422" w:type="dxa"/>
            <w:tcBorders>
              <w:top w:val="single" w:sz="4" w:space="0" w:color="646464"/>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4401</w:t>
            </w:r>
          </w:p>
        </w:tc>
        <w:tc>
          <w:tcPr>
            <w:tcW w:w="471" w:type="dxa"/>
            <w:tcBorders>
              <w:top w:val="single" w:sz="4" w:space="0" w:color="646464"/>
              <w:left w:val="single" w:sz="12" w:space="0" w:color="2B342F"/>
              <w:bottom w:val="single" w:sz="4" w:space="0" w:color="646464"/>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4500</w:t>
            </w:r>
          </w:p>
        </w:tc>
        <w:tc>
          <w:tcPr>
            <w:tcW w:w="770" w:type="dxa"/>
            <w:tcBorders>
              <w:top w:val="single" w:sz="4" w:space="0" w:color="646464"/>
              <w:left w:val="single" w:sz="12" w:space="0" w:color="2B3834"/>
              <w:bottom w:val="single" w:sz="4" w:space="0" w:color="707470"/>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4275</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756" w:type="dxa"/>
            <w:tcBorders>
              <w:top w:val="single" w:sz="4" w:space="0" w:color="646464"/>
              <w:left w:val="single" w:sz="12" w:space="0" w:color="282F2B"/>
              <w:bottom w:val="single" w:sz="4" w:space="0" w:color="7074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5363</w:t>
            </w:r>
            <w:r w:rsidRPr="00584C9D">
              <w:rPr>
                <w:rFonts w:ascii="Arial"/>
                <w:color w:val="3A3A3A"/>
                <w:w w:val="110"/>
                <w:sz w:val="13"/>
              </w:rPr>
              <w:t>,</w:t>
            </w:r>
            <w:r w:rsidRPr="00584C9D">
              <w:rPr>
                <w:rFonts w:ascii="Arial"/>
                <w:color w:val="1C1D1C"/>
                <w:w w:val="110"/>
                <w:sz w:val="13"/>
              </w:rPr>
              <w:t>42</w:t>
            </w:r>
          </w:p>
        </w:tc>
        <w:tc>
          <w:tcPr>
            <w:tcW w:w="660" w:type="dxa"/>
            <w:tcBorders>
              <w:top w:val="single" w:sz="2" w:space="0" w:color="4B4B4B"/>
              <w:left w:val="single" w:sz="12" w:space="0" w:color="282828"/>
              <w:bottom w:val="single" w:sz="4" w:space="0" w:color="707470"/>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sz w:val="13"/>
              </w:rPr>
              <w:t>3618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93</w:t>
            </w:r>
          </w:p>
        </w:tc>
        <w:tc>
          <w:tcPr>
            <w:tcW w:w="667"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4118</w:t>
            </w:r>
            <w:r w:rsidRPr="00584C9D">
              <w:rPr>
                <w:rFonts w:ascii="Arial"/>
                <w:color w:val="1C1D1C"/>
                <w:spacing w:val="-13"/>
                <w:w w:val="105"/>
                <w:sz w:val="13"/>
              </w:rPr>
              <w:t xml:space="preserve"> </w:t>
            </w:r>
            <w:r w:rsidRPr="00584C9D">
              <w:rPr>
                <w:rFonts w:ascii="Arial"/>
                <w:color w:val="3A3A3A"/>
                <w:spacing w:val="-2"/>
                <w:w w:val="105"/>
                <w:sz w:val="13"/>
              </w:rPr>
              <w:t>,</w:t>
            </w:r>
            <w:r w:rsidRPr="00584C9D">
              <w:rPr>
                <w:rFonts w:ascii="Arial"/>
                <w:color w:val="1C1D1C"/>
                <w:spacing w:val="-2"/>
                <w:w w:val="105"/>
                <w:sz w:val="13"/>
              </w:rPr>
              <w:t>13</w:t>
            </w:r>
          </w:p>
        </w:tc>
        <w:tc>
          <w:tcPr>
            <w:tcW w:w="725"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3768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82" w:type="dxa"/>
            <w:tcBorders>
              <w:top w:val="single" w:sz="4" w:space="0" w:color="67676B"/>
              <w:left w:val="single" w:sz="12" w:space="0" w:color="232828"/>
              <w:bottom w:val="single" w:sz="4" w:space="0" w:color="7074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2785</w:t>
            </w:r>
            <w:r w:rsidRPr="00584C9D">
              <w:rPr>
                <w:rFonts w:ascii="Arial"/>
                <w:color w:val="1C1D1C"/>
                <w:spacing w:val="-15"/>
                <w:sz w:val="13"/>
              </w:rPr>
              <w:t xml:space="preserve"> </w:t>
            </w:r>
            <w:r w:rsidRPr="00584C9D">
              <w:rPr>
                <w:rFonts w:ascii="Arial"/>
                <w:color w:val="3A3A3A"/>
                <w:sz w:val="13"/>
              </w:rPr>
              <w:t>,</w:t>
            </w:r>
            <w:r w:rsidRPr="00584C9D">
              <w:rPr>
                <w:rFonts w:ascii="Arial"/>
                <w:color w:val="050705"/>
                <w:sz w:val="13"/>
              </w:rPr>
              <w:t>05</w:t>
            </w:r>
          </w:p>
        </w:tc>
        <w:tc>
          <w:tcPr>
            <w:tcW w:w="782" w:type="dxa"/>
            <w:tcBorders>
              <w:top w:val="single" w:sz="4" w:space="0" w:color="67676B"/>
              <w:left w:val="single" w:sz="12" w:space="0" w:color="282828"/>
              <w:bottom w:val="single" w:sz="4" w:space="0" w:color="707470"/>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10"/>
                <w:sz w:val="13"/>
              </w:rPr>
              <w:t>3308</w:t>
            </w:r>
            <w:r w:rsidRPr="00584C9D">
              <w:rPr>
                <w:rFonts w:ascii="Arial"/>
                <w:color w:val="3A3A3A"/>
                <w:w w:val="110"/>
                <w:sz w:val="13"/>
              </w:rPr>
              <w:t>,</w:t>
            </w:r>
            <w:r w:rsidRPr="00584C9D">
              <w:rPr>
                <w:rFonts w:ascii="Arial"/>
                <w:color w:val="1C1D1C"/>
                <w:w w:val="110"/>
                <w:sz w:val="13"/>
              </w:rPr>
              <w:t>65</w:t>
            </w:r>
          </w:p>
        </w:tc>
        <w:tc>
          <w:tcPr>
            <w:tcW w:w="715" w:type="dxa"/>
            <w:tcBorders>
              <w:top w:val="single" w:sz="4" w:space="0" w:color="6767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2848</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12</w:t>
            </w:r>
          </w:p>
        </w:tc>
        <w:tc>
          <w:tcPr>
            <w:tcW w:w="720" w:type="dxa"/>
            <w:tcBorders>
              <w:top w:val="single" w:sz="4" w:space="0" w:color="606B67"/>
              <w:left w:val="single" w:sz="12" w:space="0" w:color="232828"/>
              <w:bottom w:val="single" w:sz="4" w:space="0" w:color="676B6B"/>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2895,80</w:t>
            </w:r>
          </w:p>
        </w:tc>
        <w:tc>
          <w:tcPr>
            <w:tcW w:w="806" w:type="dxa"/>
            <w:tcBorders>
              <w:top w:val="single" w:sz="4" w:space="0" w:color="606B67"/>
              <w:left w:val="single" w:sz="12" w:space="0" w:color="232B2B"/>
              <w:bottom w:val="single" w:sz="4" w:space="0" w:color="707070"/>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2957</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28</w:t>
            </w:r>
          </w:p>
        </w:tc>
        <w:tc>
          <w:tcPr>
            <w:tcW w:w="685" w:type="dxa"/>
            <w:tcBorders>
              <w:top w:val="single" w:sz="4" w:space="0" w:color="606B67"/>
              <w:left w:val="single" w:sz="12" w:space="0" w:color="282B28"/>
              <w:bottom w:val="single" w:sz="4" w:space="0" w:color="707070"/>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3000,39</w:t>
            </w:r>
          </w:p>
        </w:tc>
        <w:tc>
          <w:tcPr>
            <w:tcW w:w="970" w:type="dxa"/>
            <w:gridSpan w:val="2"/>
            <w:tcBorders>
              <w:top w:val="single" w:sz="4" w:space="0" w:color="606B67"/>
              <w:left w:val="single" w:sz="12" w:space="0" w:color="282F2B"/>
              <w:bottom w:val="single" w:sz="4" w:space="0" w:color="707070"/>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sz w:val="13"/>
              </w:rPr>
              <w:t>3895</w:t>
            </w:r>
            <w:r w:rsidRPr="00584C9D">
              <w:rPr>
                <w:rFonts w:ascii="Arial"/>
                <w:color w:val="1C1D1C"/>
                <w:spacing w:val="-26"/>
                <w:sz w:val="13"/>
              </w:rPr>
              <w:t xml:space="preserve"> </w:t>
            </w:r>
            <w:r w:rsidRPr="00584C9D">
              <w:rPr>
                <w:rFonts w:ascii="Arial"/>
                <w:color w:val="3A3A3A"/>
                <w:spacing w:val="4"/>
                <w:sz w:val="13"/>
              </w:rPr>
              <w:t>,</w:t>
            </w:r>
            <w:r w:rsidRPr="00584C9D">
              <w:rPr>
                <w:rFonts w:ascii="Arial"/>
                <w:color w:val="050705"/>
                <w:spacing w:val="4"/>
                <w:sz w:val="13"/>
              </w:rPr>
              <w:t>09</w:t>
            </w:r>
          </w:p>
        </w:tc>
      </w:tr>
      <w:tr w:rsidR="005C44B3" w:rsidRPr="00584C9D" w:rsidTr="005C44B3">
        <w:trPr>
          <w:trHeight w:hRule="exact" w:val="168"/>
        </w:trPr>
        <w:tc>
          <w:tcPr>
            <w:tcW w:w="422" w:type="dxa"/>
            <w:tcBorders>
              <w:top w:val="single" w:sz="4" w:space="0" w:color="646464"/>
              <w:left w:val="single" w:sz="12" w:space="0" w:color="2B3434"/>
              <w:bottom w:val="single" w:sz="4" w:space="0" w:color="575B5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4501</w:t>
            </w:r>
          </w:p>
        </w:tc>
        <w:tc>
          <w:tcPr>
            <w:tcW w:w="471" w:type="dxa"/>
            <w:tcBorders>
              <w:top w:val="single" w:sz="4" w:space="0" w:color="646464"/>
              <w:left w:val="single" w:sz="12" w:space="0" w:color="2B342F"/>
              <w:bottom w:val="single" w:sz="4" w:space="0" w:color="575B5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4600</w:t>
            </w:r>
          </w:p>
        </w:tc>
        <w:tc>
          <w:tcPr>
            <w:tcW w:w="770" w:type="dxa"/>
            <w:tcBorders>
              <w:top w:val="single" w:sz="4" w:space="0" w:color="707470"/>
              <w:left w:val="single" w:sz="12" w:space="0" w:color="2B3834"/>
              <w:bottom w:val="single" w:sz="4" w:space="0" w:color="707474"/>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4367</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11</w:t>
            </w:r>
          </w:p>
        </w:tc>
        <w:tc>
          <w:tcPr>
            <w:tcW w:w="756" w:type="dxa"/>
            <w:tcBorders>
              <w:top w:val="single" w:sz="4" w:space="0" w:color="707470"/>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10"/>
                <w:sz w:val="13"/>
              </w:rPr>
              <w:t>5478</w:t>
            </w:r>
            <w:r w:rsidRPr="00584C9D">
              <w:rPr>
                <w:rFonts w:ascii="Arial"/>
                <w:color w:val="3A3A3A"/>
                <w:w w:val="110"/>
                <w:sz w:val="13"/>
              </w:rPr>
              <w:t>,</w:t>
            </w:r>
            <w:r w:rsidRPr="00584C9D">
              <w:rPr>
                <w:rFonts w:ascii="Arial"/>
                <w:color w:val="1C1D1C"/>
                <w:w w:val="110"/>
                <w:sz w:val="13"/>
              </w:rPr>
              <w:t>57</w:t>
            </w:r>
          </w:p>
        </w:tc>
        <w:tc>
          <w:tcPr>
            <w:tcW w:w="660" w:type="dxa"/>
            <w:tcBorders>
              <w:top w:val="single" w:sz="4" w:space="0" w:color="707470"/>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3695,18</w:t>
            </w:r>
          </w:p>
        </w:tc>
        <w:tc>
          <w:tcPr>
            <w:tcW w:w="667"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4206</w:t>
            </w:r>
            <w:r w:rsidRPr="00584C9D">
              <w:rPr>
                <w:rFonts w:ascii="Arial"/>
                <w:color w:val="1C1D1C"/>
                <w:spacing w:val="-15"/>
                <w:w w:val="105"/>
                <w:sz w:val="13"/>
              </w:rPr>
              <w:t xml:space="preserve"> </w:t>
            </w:r>
            <w:r w:rsidRPr="00584C9D">
              <w:rPr>
                <w:rFonts w:ascii="Arial"/>
                <w:color w:val="3A3A3A"/>
                <w:spacing w:val="-6"/>
                <w:w w:val="105"/>
                <w:sz w:val="13"/>
              </w:rPr>
              <w:t>,</w:t>
            </w:r>
            <w:r w:rsidRPr="00584C9D">
              <w:rPr>
                <w:rFonts w:ascii="Arial"/>
                <w:color w:val="1C1D1C"/>
                <w:spacing w:val="-6"/>
                <w:w w:val="105"/>
                <w:sz w:val="13"/>
              </w:rPr>
              <w:t>45</w:t>
            </w:r>
          </w:p>
        </w:tc>
        <w:tc>
          <w:tcPr>
            <w:tcW w:w="725"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3847,26</w:t>
            </w:r>
          </w:p>
        </w:tc>
        <w:tc>
          <w:tcPr>
            <w:tcW w:w="782" w:type="dxa"/>
            <w:tcBorders>
              <w:top w:val="single" w:sz="4" w:space="0" w:color="707470"/>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2845,29</w:t>
            </w:r>
          </w:p>
        </w:tc>
        <w:tc>
          <w:tcPr>
            <w:tcW w:w="782" w:type="dxa"/>
            <w:tcBorders>
              <w:top w:val="single" w:sz="4" w:space="0" w:color="707470"/>
              <w:left w:val="single" w:sz="12" w:space="0" w:color="282828"/>
              <w:bottom w:val="single" w:sz="4" w:space="0" w:color="70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3379</w:t>
            </w:r>
            <w:r w:rsidRPr="00584C9D">
              <w:rPr>
                <w:rFonts w:ascii="Arial"/>
                <w:color w:val="3A3A3A"/>
                <w:w w:val="105"/>
                <w:sz w:val="13"/>
              </w:rPr>
              <w:t>,</w:t>
            </w:r>
            <w:r w:rsidRPr="00584C9D">
              <w:rPr>
                <w:rFonts w:ascii="Arial"/>
                <w:color w:val="050705"/>
                <w:w w:val="105"/>
                <w:sz w:val="13"/>
              </w:rPr>
              <w:t>09</w:t>
            </w:r>
          </w:p>
        </w:tc>
        <w:tc>
          <w:tcPr>
            <w:tcW w:w="715" w:type="dxa"/>
            <w:tcBorders>
              <w:top w:val="single" w:sz="4" w:space="0" w:color="676B6B"/>
              <w:left w:val="single" w:sz="12" w:space="0" w:color="232823"/>
              <w:bottom w:val="single" w:sz="4" w:space="0" w:color="70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2906,11</w:t>
            </w:r>
          </w:p>
        </w:tc>
        <w:tc>
          <w:tcPr>
            <w:tcW w:w="720" w:type="dxa"/>
            <w:tcBorders>
              <w:top w:val="single" w:sz="4" w:space="0" w:color="676B6B"/>
              <w:left w:val="single" w:sz="12" w:space="0" w:color="232828"/>
              <w:bottom w:val="single" w:sz="2" w:space="0" w:color="606060"/>
              <w:right w:val="single" w:sz="12" w:space="0" w:color="232B2B"/>
            </w:tcBorders>
          </w:tcPr>
          <w:p w:rsidR="005C44B3" w:rsidRPr="00584C9D" w:rsidRDefault="005C44B3" w:rsidP="008A551A">
            <w:pPr>
              <w:pStyle w:val="TableParagraph"/>
              <w:spacing w:line="148" w:lineRule="exact"/>
              <w:ind w:left="105"/>
              <w:rPr>
                <w:rFonts w:ascii="Arial" w:eastAsia="Arial" w:hAnsi="Arial" w:cs="Arial"/>
                <w:sz w:val="13"/>
                <w:szCs w:val="13"/>
              </w:rPr>
            </w:pPr>
            <w:r w:rsidRPr="00584C9D">
              <w:rPr>
                <w:rFonts w:ascii="Arial"/>
                <w:color w:val="1C1D1C"/>
                <w:w w:val="105"/>
                <w:sz w:val="13"/>
              </w:rPr>
              <w:t>2954,83</w:t>
            </w:r>
          </w:p>
        </w:tc>
        <w:tc>
          <w:tcPr>
            <w:tcW w:w="806" w:type="dxa"/>
            <w:tcBorders>
              <w:top w:val="single" w:sz="4" w:space="0" w:color="707070"/>
              <w:left w:val="single" w:sz="12" w:space="0" w:color="232B2B"/>
              <w:bottom w:val="single" w:sz="2" w:space="0" w:color="606060"/>
              <w:right w:val="single" w:sz="12" w:space="0" w:color="282B28"/>
            </w:tcBorders>
          </w:tcPr>
          <w:p w:rsidR="005C44B3" w:rsidRPr="00584C9D" w:rsidRDefault="005C44B3" w:rsidP="008A551A">
            <w:pPr>
              <w:pStyle w:val="TableParagraph"/>
              <w:spacing w:line="148" w:lineRule="exact"/>
              <w:ind w:left="153"/>
              <w:rPr>
                <w:rFonts w:ascii="Arial" w:eastAsia="Arial" w:hAnsi="Arial" w:cs="Arial"/>
                <w:sz w:val="13"/>
                <w:szCs w:val="13"/>
              </w:rPr>
            </w:pPr>
            <w:r w:rsidRPr="00584C9D">
              <w:rPr>
                <w:rFonts w:ascii="Arial"/>
                <w:color w:val="1C1D1C"/>
                <w:w w:val="110"/>
                <w:sz w:val="13"/>
              </w:rPr>
              <w:t>3017</w:t>
            </w:r>
            <w:r w:rsidRPr="00584C9D">
              <w:rPr>
                <w:rFonts w:ascii="Arial"/>
                <w:color w:val="494949"/>
                <w:w w:val="110"/>
                <w:sz w:val="13"/>
              </w:rPr>
              <w:t>,</w:t>
            </w:r>
            <w:r w:rsidRPr="00584C9D">
              <w:rPr>
                <w:rFonts w:ascii="Arial"/>
                <w:color w:val="1C1D1C"/>
                <w:w w:val="110"/>
                <w:sz w:val="13"/>
              </w:rPr>
              <w:t>67</w:t>
            </w:r>
          </w:p>
        </w:tc>
        <w:tc>
          <w:tcPr>
            <w:tcW w:w="685" w:type="dxa"/>
            <w:tcBorders>
              <w:top w:val="single" w:sz="4" w:space="0" w:color="707070"/>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3062</w:t>
            </w:r>
            <w:r w:rsidRPr="00584C9D">
              <w:rPr>
                <w:rFonts w:ascii="Arial"/>
                <w:color w:val="3A3A3A"/>
                <w:w w:val="105"/>
                <w:sz w:val="13"/>
              </w:rPr>
              <w:t>,</w:t>
            </w:r>
            <w:r w:rsidRPr="00584C9D">
              <w:rPr>
                <w:rFonts w:ascii="Arial"/>
                <w:color w:val="1C1D1C"/>
                <w:w w:val="105"/>
                <w:sz w:val="13"/>
              </w:rPr>
              <w:t>35</w:t>
            </w:r>
          </w:p>
        </w:tc>
        <w:tc>
          <w:tcPr>
            <w:tcW w:w="970" w:type="dxa"/>
            <w:gridSpan w:val="2"/>
            <w:tcBorders>
              <w:top w:val="single" w:sz="4" w:space="0" w:color="707070"/>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3979</w:t>
            </w:r>
            <w:r w:rsidRPr="00584C9D">
              <w:rPr>
                <w:rFonts w:ascii="Arial"/>
                <w:color w:val="3A3A3A"/>
                <w:w w:val="110"/>
                <w:sz w:val="13"/>
              </w:rPr>
              <w:t>,</w:t>
            </w:r>
            <w:r w:rsidRPr="00584C9D">
              <w:rPr>
                <w:rFonts w:ascii="Arial"/>
                <w:color w:val="1C1D1C"/>
                <w:w w:val="110"/>
                <w:sz w:val="13"/>
              </w:rPr>
              <w:t>06</w:t>
            </w:r>
          </w:p>
        </w:tc>
      </w:tr>
      <w:tr w:rsidR="005C44B3" w:rsidRPr="00584C9D" w:rsidTr="005C44B3">
        <w:trPr>
          <w:trHeight w:hRule="exact" w:val="168"/>
        </w:trPr>
        <w:tc>
          <w:tcPr>
            <w:tcW w:w="422" w:type="dxa"/>
            <w:tcBorders>
              <w:top w:val="single" w:sz="4" w:space="0" w:color="575B57"/>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4601</w:t>
            </w:r>
          </w:p>
        </w:tc>
        <w:tc>
          <w:tcPr>
            <w:tcW w:w="471" w:type="dxa"/>
            <w:tcBorders>
              <w:top w:val="single" w:sz="4" w:space="0" w:color="575B57"/>
              <w:left w:val="single" w:sz="12" w:space="0" w:color="2B342F"/>
              <w:bottom w:val="single" w:sz="4" w:space="0" w:color="74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4700</w:t>
            </w:r>
          </w:p>
        </w:tc>
        <w:tc>
          <w:tcPr>
            <w:tcW w:w="770" w:type="dxa"/>
            <w:tcBorders>
              <w:top w:val="single" w:sz="4" w:space="0" w:color="707474"/>
              <w:left w:val="single" w:sz="12" w:space="0" w:color="2B3834"/>
              <w:bottom w:val="single" w:sz="4" w:space="0" w:color="747474"/>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4457,67</w:t>
            </w:r>
          </w:p>
        </w:tc>
        <w:tc>
          <w:tcPr>
            <w:tcW w:w="756" w:type="dxa"/>
            <w:tcBorders>
              <w:top w:val="single" w:sz="4" w:space="0" w:color="707474"/>
              <w:left w:val="single" w:sz="12" w:space="0" w:color="282F2B"/>
              <w:bottom w:val="single" w:sz="4" w:space="0" w:color="74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050705"/>
                <w:w w:val="105"/>
                <w:sz w:val="13"/>
              </w:rPr>
              <w:t>5592</w:t>
            </w:r>
            <w:r w:rsidRPr="00584C9D">
              <w:rPr>
                <w:rFonts w:ascii="Arial"/>
                <w:color w:val="3A3A3A"/>
                <w:w w:val="105"/>
                <w:sz w:val="13"/>
              </w:rPr>
              <w:t>,</w:t>
            </w:r>
            <w:r w:rsidRPr="00584C9D">
              <w:rPr>
                <w:rFonts w:ascii="Arial"/>
                <w:color w:val="1C1D1C"/>
                <w:w w:val="105"/>
                <w:sz w:val="13"/>
              </w:rPr>
              <w:t>64</w:t>
            </w:r>
          </w:p>
        </w:tc>
        <w:tc>
          <w:tcPr>
            <w:tcW w:w="660" w:type="dxa"/>
            <w:tcBorders>
              <w:top w:val="single" w:sz="4" w:space="0" w:color="707474"/>
              <w:left w:val="single" w:sz="12" w:space="0" w:color="282828"/>
              <w:bottom w:val="single" w:sz="4" w:space="0" w:color="74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3770</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667"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4293</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88</w:t>
            </w:r>
          </w:p>
        </w:tc>
        <w:tc>
          <w:tcPr>
            <w:tcW w:w="725"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3925,39</w:t>
            </w:r>
          </w:p>
        </w:tc>
        <w:tc>
          <w:tcPr>
            <w:tcW w:w="782" w:type="dxa"/>
            <w:tcBorders>
              <w:top w:val="single" w:sz="4" w:space="0" w:color="707474"/>
              <w:left w:val="single" w:sz="12" w:space="0" w:color="232828"/>
              <w:bottom w:val="single" w:sz="4" w:space="0" w:color="747474"/>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sz w:val="13"/>
              </w:rPr>
              <w:t>2904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91</w:t>
            </w:r>
          </w:p>
        </w:tc>
        <w:tc>
          <w:tcPr>
            <w:tcW w:w="782" w:type="dxa"/>
            <w:tcBorders>
              <w:top w:val="single" w:sz="4" w:space="0" w:color="707474"/>
              <w:left w:val="single" w:sz="12" w:space="0" w:color="282828"/>
              <w:bottom w:val="single" w:sz="4" w:space="0" w:color="74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3448</w:t>
            </w:r>
            <w:r w:rsidRPr="00584C9D">
              <w:rPr>
                <w:rFonts w:ascii="Arial"/>
                <w:color w:val="3A3A3A"/>
                <w:w w:val="105"/>
                <w:sz w:val="13"/>
              </w:rPr>
              <w:t>,</w:t>
            </w:r>
            <w:r w:rsidRPr="00584C9D">
              <w:rPr>
                <w:rFonts w:ascii="Arial"/>
                <w:color w:val="1C1D1C"/>
                <w:w w:val="105"/>
                <w:sz w:val="13"/>
              </w:rPr>
              <w:t>91</w:t>
            </w:r>
          </w:p>
        </w:tc>
        <w:tc>
          <w:tcPr>
            <w:tcW w:w="715" w:type="dxa"/>
            <w:tcBorders>
              <w:top w:val="single" w:sz="4" w:space="0" w:color="707474"/>
              <w:left w:val="single" w:sz="12" w:space="0" w:color="232823"/>
              <w:bottom w:val="single" w:sz="4" w:space="0" w:color="74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2963,56</w:t>
            </w:r>
          </w:p>
        </w:tc>
        <w:tc>
          <w:tcPr>
            <w:tcW w:w="720" w:type="dxa"/>
            <w:tcBorders>
              <w:top w:val="single" w:sz="2" w:space="0" w:color="606060"/>
              <w:left w:val="single" w:sz="12" w:space="0" w:color="232828"/>
              <w:bottom w:val="single" w:sz="2" w:space="0" w:color="5B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3013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32</w:t>
            </w:r>
          </w:p>
        </w:tc>
        <w:tc>
          <w:tcPr>
            <w:tcW w:w="806" w:type="dxa"/>
            <w:tcBorders>
              <w:top w:val="single" w:sz="2" w:space="0" w:color="606060"/>
              <w:left w:val="single" w:sz="12" w:space="0" w:color="232B2B"/>
              <w:bottom w:val="single" w:sz="2" w:space="0" w:color="5B5B5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10"/>
                <w:sz w:val="13"/>
              </w:rPr>
              <w:t>3077</w:t>
            </w:r>
            <w:r w:rsidRPr="00584C9D">
              <w:rPr>
                <w:rFonts w:ascii="Arial"/>
                <w:color w:val="3A3A3A"/>
                <w:w w:val="110"/>
                <w:sz w:val="13"/>
              </w:rPr>
              <w:t>,</w:t>
            </w:r>
            <w:r w:rsidRPr="00584C9D">
              <w:rPr>
                <w:rFonts w:ascii="Arial"/>
                <w:color w:val="1C1D1C"/>
                <w:w w:val="110"/>
                <w:sz w:val="13"/>
              </w:rPr>
              <w:t>56</w:t>
            </w:r>
          </w:p>
        </w:tc>
        <w:tc>
          <w:tcPr>
            <w:tcW w:w="685" w:type="dxa"/>
            <w:tcBorders>
              <w:top w:val="single" w:sz="2" w:space="0" w:color="5B5B5B"/>
              <w:left w:val="single" w:sz="12" w:space="0" w:color="282B28"/>
              <w:bottom w:val="single" w:sz="2" w:space="0" w:color="5B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312</w:t>
            </w:r>
            <w:r w:rsidRPr="00584C9D">
              <w:rPr>
                <w:rFonts w:ascii="Arial"/>
                <w:color w:val="3A3A3A"/>
                <w:w w:val="105"/>
                <w:sz w:val="13"/>
              </w:rPr>
              <w:t>3</w:t>
            </w:r>
            <w:r w:rsidRPr="00584C9D">
              <w:rPr>
                <w:rFonts w:ascii="Arial"/>
                <w:color w:val="1C1D1C"/>
                <w:w w:val="105"/>
                <w:sz w:val="13"/>
              </w:rPr>
              <w:t>,75</w:t>
            </w:r>
          </w:p>
        </w:tc>
        <w:tc>
          <w:tcPr>
            <w:tcW w:w="970" w:type="dxa"/>
            <w:gridSpan w:val="2"/>
            <w:tcBorders>
              <w:top w:val="single" w:sz="2"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4062</w:t>
            </w:r>
            <w:r w:rsidRPr="00584C9D">
              <w:rPr>
                <w:rFonts w:ascii="Arial"/>
                <w:color w:val="1C1D1C"/>
                <w:spacing w:val="-17"/>
                <w:w w:val="105"/>
                <w:sz w:val="13"/>
              </w:rPr>
              <w:t xml:space="preserve"> </w:t>
            </w:r>
            <w:r w:rsidRPr="00584C9D">
              <w:rPr>
                <w:rFonts w:ascii="Arial"/>
                <w:color w:val="3A3A3A"/>
                <w:spacing w:val="-2"/>
                <w:w w:val="105"/>
                <w:sz w:val="13"/>
              </w:rPr>
              <w:t>,</w:t>
            </w:r>
            <w:r w:rsidRPr="00584C9D">
              <w:rPr>
                <w:rFonts w:ascii="Arial"/>
                <w:color w:val="1C1D1C"/>
                <w:spacing w:val="-2"/>
                <w:w w:val="105"/>
                <w:sz w:val="13"/>
              </w:rPr>
              <w:t>12</w:t>
            </w:r>
          </w:p>
        </w:tc>
      </w:tr>
      <w:tr w:rsidR="005C44B3" w:rsidRPr="00584C9D" w:rsidTr="005C44B3">
        <w:trPr>
          <w:trHeight w:hRule="exact" w:val="166"/>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4701</w:t>
            </w:r>
          </w:p>
        </w:tc>
        <w:tc>
          <w:tcPr>
            <w:tcW w:w="471" w:type="dxa"/>
            <w:tcBorders>
              <w:top w:val="single" w:sz="4" w:space="0" w:color="747474"/>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4800</w:t>
            </w:r>
          </w:p>
        </w:tc>
        <w:tc>
          <w:tcPr>
            <w:tcW w:w="770" w:type="dxa"/>
            <w:tcBorders>
              <w:top w:val="single" w:sz="4" w:space="0" w:color="747474"/>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4548</w:t>
            </w:r>
            <w:r w:rsidRPr="00584C9D">
              <w:rPr>
                <w:rFonts w:ascii="Arial"/>
                <w:color w:val="1C1D1C"/>
                <w:spacing w:val="-21"/>
                <w:w w:val="105"/>
                <w:sz w:val="13"/>
              </w:rPr>
              <w:t xml:space="preserve"> </w:t>
            </w:r>
            <w:r w:rsidRPr="00584C9D">
              <w:rPr>
                <w:rFonts w:ascii="Arial"/>
                <w:color w:val="3A3A3A"/>
                <w:spacing w:val="-3"/>
                <w:w w:val="105"/>
                <w:sz w:val="13"/>
              </w:rPr>
              <w:t>,</w:t>
            </w:r>
            <w:r w:rsidRPr="00584C9D">
              <w:rPr>
                <w:rFonts w:ascii="Arial"/>
                <w:color w:val="1C1D1C"/>
                <w:spacing w:val="-3"/>
                <w:w w:val="105"/>
                <w:sz w:val="13"/>
              </w:rPr>
              <w:t>27</w:t>
            </w:r>
          </w:p>
        </w:tc>
        <w:tc>
          <w:tcPr>
            <w:tcW w:w="756" w:type="dxa"/>
            <w:tcBorders>
              <w:top w:val="single" w:sz="4" w:space="0" w:color="747474"/>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5706</w:t>
            </w:r>
            <w:r w:rsidRPr="00584C9D">
              <w:rPr>
                <w:rFonts w:ascii="Arial"/>
                <w:color w:val="3A3A3A"/>
                <w:w w:val="105"/>
                <w:sz w:val="13"/>
              </w:rPr>
              <w:t>,</w:t>
            </w:r>
            <w:r w:rsidRPr="00584C9D">
              <w:rPr>
                <w:rFonts w:ascii="Arial"/>
                <w:color w:val="1C1D1C"/>
                <w:w w:val="105"/>
                <w:sz w:val="13"/>
              </w:rPr>
              <w:t>69</w:t>
            </w:r>
          </w:p>
        </w:tc>
        <w:tc>
          <w:tcPr>
            <w:tcW w:w="660" w:type="dxa"/>
            <w:tcBorders>
              <w:top w:val="single" w:sz="4" w:space="0" w:color="747474"/>
              <w:left w:val="single" w:sz="12" w:space="0" w:color="282828"/>
              <w:bottom w:val="single" w:sz="4" w:space="0" w:color="6B6B6B"/>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3846,17</w:t>
            </w:r>
          </w:p>
        </w:tc>
        <w:tc>
          <w:tcPr>
            <w:tcW w:w="667" w:type="dxa"/>
            <w:tcBorders>
              <w:top w:val="single" w:sz="4" w:space="0" w:color="747474"/>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4381</w:t>
            </w:r>
            <w:r w:rsidRPr="00584C9D">
              <w:rPr>
                <w:rFonts w:ascii="Arial"/>
                <w:color w:val="1C1D1C"/>
                <w:spacing w:val="-16"/>
                <w:w w:val="105"/>
                <w:sz w:val="13"/>
              </w:rPr>
              <w:t xml:space="preserve"> </w:t>
            </w:r>
            <w:r w:rsidRPr="00584C9D">
              <w:rPr>
                <w:rFonts w:ascii="Arial"/>
                <w:color w:val="494949"/>
                <w:spacing w:val="-4"/>
                <w:w w:val="105"/>
                <w:sz w:val="13"/>
              </w:rPr>
              <w:t>,</w:t>
            </w:r>
            <w:r w:rsidRPr="00584C9D">
              <w:rPr>
                <w:rFonts w:ascii="Arial"/>
                <w:color w:val="1C1D1C"/>
                <w:spacing w:val="-4"/>
                <w:w w:val="105"/>
                <w:sz w:val="13"/>
              </w:rPr>
              <w:t>30</w:t>
            </w:r>
          </w:p>
        </w:tc>
        <w:tc>
          <w:tcPr>
            <w:tcW w:w="725" w:type="dxa"/>
            <w:tcBorders>
              <w:top w:val="single" w:sz="4" w:space="0" w:color="747474"/>
              <w:left w:val="single" w:sz="12" w:space="0" w:color="232828"/>
              <w:bottom w:val="single" w:sz="4" w:space="0" w:color="575B5B"/>
              <w:right w:val="single" w:sz="12" w:space="0" w:color="232828"/>
            </w:tcBorders>
          </w:tcPr>
          <w:p w:rsidR="005C44B3" w:rsidRPr="00584C9D" w:rsidRDefault="005C44B3" w:rsidP="008A551A">
            <w:pPr>
              <w:pStyle w:val="TableParagraph"/>
              <w:spacing w:before="7" w:line="148" w:lineRule="exact"/>
              <w:ind w:left="110"/>
              <w:rPr>
                <w:rFonts w:ascii="Arial" w:eastAsia="Arial" w:hAnsi="Arial" w:cs="Arial"/>
                <w:sz w:val="13"/>
                <w:szCs w:val="13"/>
              </w:rPr>
            </w:pPr>
            <w:r w:rsidRPr="00584C9D">
              <w:rPr>
                <w:rFonts w:ascii="Arial"/>
                <w:color w:val="1C1D1C"/>
                <w:w w:val="105"/>
                <w:sz w:val="13"/>
              </w:rPr>
              <w:t>4003</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50</w:t>
            </w:r>
          </w:p>
        </w:tc>
        <w:tc>
          <w:tcPr>
            <w:tcW w:w="782" w:type="dxa"/>
            <w:tcBorders>
              <w:top w:val="single" w:sz="4" w:space="0" w:color="747474"/>
              <w:left w:val="single" w:sz="12" w:space="0" w:color="232828"/>
              <w:bottom w:val="single" w:sz="4" w:space="0" w:color="575B5B"/>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2964,54</w:t>
            </w:r>
          </w:p>
        </w:tc>
        <w:tc>
          <w:tcPr>
            <w:tcW w:w="782" w:type="dxa"/>
            <w:tcBorders>
              <w:top w:val="single" w:sz="4" w:space="0" w:color="747474"/>
              <w:left w:val="single" w:sz="12" w:space="0" w:color="282828"/>
              <w:bottom w:val="single" w:sz="4" w:space="0" w:color="575B5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3518</w:t>
            </w:r>
            <w:r w:rsidRPr="00584C9D">
              <w:rPr>
                <w:rFonts w:ascii="Arial"/>
                <w:color w:val="3A3A3A"/>
                <w:w w:val="110"/>
                <w:sz w:val="13"/>
              </w:rPr>
              <w:t>,</w:t>
            </w:r>
            <w:r w:rsidRPr="00584C9D">
              <w:rPr>
                <w:rFonts w:ascii="Arial"/>
                <w:color w:val="1C1D1C"/>
                <w:w w:val="110"/>
                <w:sz w:val="13"/>
              </w:rPr>
              <w:t>73</w:t>
            </w:r>
          </w:p>
        </w:tc>
        <w:tc>
          <w:tcPr>
            <w:tcW w:w="715" w:type="dxa"/>
            <w:tcBorders>
              <w:top w:val="single" w:sz="4" w:space="0" w:color="747474"/>
              <w:left w:val="single" w:sz="12" w:space="0" w:color="232823"/>
              <w:bottom w:val="single" w:sz="4" w:space="0" w:color="64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3021,05</w:t>
            </w:r>
          </w:p>
        </w:tc>
        <w:tc>
          <w:tcPr>
            <w:tcW w:w="720" w:type="dxa"/>
            <w:tcBorders>
              <w:top w:val="single" w:sz="2" w:space="0" w:color="5B5B5B"/>
              <w:left w:val="single" w:sz="12" w:space="0" w:color="232828"/>
              <w:bottom w:val="single" w:sz="4" w:space="0" w:color="64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w w:val="105"/>
                <w:sz w:val="13"/>
              </w:rPr>
              <w:t>3071,87</w:t>
            </w:r>
          </w:p>
        </w:tc>
        <w:tc>
          <w:tcPr>
            <w:tcW w:w="806" w:type="dxa"/>
            <w:tcBorders>
              <w:top w:val="single" w:sz="2" w:space="0" w:color="5B5B5B"/>
              <w:left w:val="single" w:sz="12" w:space="0" w:color="232B2B"/>
              <w:bottom w:val="single" w:sz="4" w:space="0" w:color="64676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10"/>
                <w:sz w:val="13"/>
              </w:rPr>
              <w:t>3137</w:t>
            </w:r>
            <w:r w:rsidRPr="00584C9D">
              <w:rPr>
                <w:rFonts w:ascii="Arial"/>
                <w:color w:val="494949"/>
                <w:w w:val="110"/>
                <w:sz w:val="13"/>
              </w:rPr>
              <w:t>,</w:t>
            </w:r>
            <w:r w:rsidRPr="00584C9D">
              <w:rPr>
                <w:rFonts w:ascii="Arial"/>
                <w:color w:val="1C1D1C"/>
                <w:w w:val="110"/>
                <w:sz w:val="13"/>
              </w:rPr>
              <w:t>44</w:t>
            </w:r>
          </w:p>
        </w:tc>
        <w:tc>
          <w:tcPr>
            <w:tcW w:w="685" w:type="dxa"/>
            <w:tcBorders>
              <w:top w:val="single" w:sz="2" w:space="0" w:color="5B5B5B"/>
              <w:left w:val="single" w:sz="12" w:space="0" w:color="282B28"/>
              <w:bottom w:val="single" w:sz="2" w:space="0" w:color="606464"/>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3185</w:t>
            </w:r>
            <w:r w:rsidRPr="00584C9D">
              <w:rPr>
                <w:rFonts w:ascii="Arial"/>
                <w:color w:val="1C1D1C"/>
                <w:spacing w:val="-23"/>
                <w:w w:val="105"/>
                <w:sz w:val="13"/>
              </w:rPr>
              <w:t xml:space="preserve"> </w:t>
            </w:r>
            <w:r w:rsidRPr="00584C9D">
              <w:rPr>
                <w:rFonts w:ascii="Arial"/>
                <w:color w:val="494949"/>
                <w:w w:val="105"/>
                <w:sz w:val="13"/>
              </w:rPr>
              <w:t>,</w:t>
            </w:r>
            <w:r w:rsidRPr="00584C9D">
              <w:rPr>
                <w:rFonts w:ascii="Arial"/>
                <w:color w:val="1C1D1C"/>
                <w:w w:val="105"/>
                <w:sz w:val="13"/>
              </w:rPr>
              <w:t>13</w:t>
            </w:r>
          </w:p>
        </w:tc>
        <w:tc>
          <w:tcPr>
            <w:tcW w:w="970" w:type="dxa"/>
            <w:gridSpan w:val="2"/>
            <w:tcBorders>
              <w:top w:val="single" w:sz="2" w:space="0" w:color="5B5B5B"/>
              <w:left w:val="single" w:sz="12" w:space="0" w:color="282F2B"/>
              <w:bottom w:val="single" w:sz="2" w:space="0" w:color="606464"/>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4145</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ind w:left="50"/>
              <w:rPr>
                <w:rFonts w:ascii="Arial" w:eastAsia="Arial" w:hAnsi="Arial" w:cs="Arial"/>
                <w:sz w:val="13"/>
                <w:szCs w:val="13"/>
              </w:rPr>
            </w:pPr>
            <w:r w:rsidRPr="00584C9D">
              <w:rPr>
                <w:rFonts w:ascii="Arial"/>
                <w:color w:val="1C1D1C"/>
                <w:w w:val="105"/>
                <w:sz w:val="13"/>
              </w:rPr>
              <w:t>4801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4900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4639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59</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5821</w:t>
            </w:r>
            <w:r w:rsidRPr="00584C9D">
              <w:rPr>
                <w:rFonts w:ascii="Arial"/>
                <w:color w:val="494949"/>
                <w:w w:val="105"/>
                <w:sz w:val="13"/>
              </w:rPr>
              <w:t>,</w:t>
            </w:r>
            <w:r w:rsidRPr="00584C9D">
              <w:rPr>
                <w:rFonts w:ascii="Arial"/>
                <w:color w:val="1C1D1C"/>
                <w:w w:val="105"/>
                <w:sz w:val="13"/>
              </w:rPr>
              <w:t>74</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3922,41</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4469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575B5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10"/>
                <w:sz w:val="13"/>
              </w:rPr>
              <w:t>4082</w:t>
            </w:r>
            <w:r w:rsidRPr="00584C9D">
              <w:rPr>
                <w:rFonts w:ascii="Arial"/>
                <w:color w:val="3A3A3A"/>
                <w:w w:val="110"/>
                <w:sz w:val="13"/>
              </w:rPr>
              <w:t>,</w:t>
            </w:r>
            <w:r w:rsidRPr="00584C9D">
              <w:rPr>
                <w:rFonts w:ascii="Arial"/>
                <w:color w:val="1C1D1C"/>
                <w:w w:val="110"/>
                <w:sz w:val="13"/>
              </w:rPr>
              <w:t>42</w:t>
            </w:r>
          </w:p>
        </w:tc>
        <w:tc>
          <w:tcPr>
            <w:tcW w:w="782" w:type="dxa"/>
            <w:tcBorders>
              <w:top w:val="single" w:sz="4" w:space="0" w:color="575B5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3024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74</w:t>
            </w:r>
          </w:p>
        </w:tc>
        <w:tc>
          <w:tcPr>
            <w:tcW w:w="782" w:type="dxa"/>
            <w:tcBorders>
              <w:top w:val="single" w:sz="4" w:space="0" w:color="575B5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3589,</w:t>
            </w:r>
            <w:r w:rsidRPr="00584C9D">
              <w:rPr>
                <w:rFonts w:ascii="Arial"/>
                <w:color w:val="1C1D1C"/>
                <w:spacing w:val="-24"/>
                <w:w w:val="105"/>
                <w:sz w:val="13"/>
              </w:rPr>
              <w:t xml:space="preserve"> </w:t>
            </w:r>
            <w:r w:rsidRPr="00584C9D">
              <w:rPr>
                <w:rFonts w:ascii="Arial"/>
                <w:color w:val="1C1D1C"/>
                <w:w w:val="105"/>
                <w:sz w:val="13"/>
              </w:rPr>
              <w:t>10</w:t>
            </w:r>
          </w:p>
        </w:tc>
        <w:tc>
          <w:tcPr>
            <w:tcW w:w="715" w:type="dxa"/>
            <w:tcBorders>
              <w:top w:val="single" w:sz="4" w:space="0" w:color="646767"/>
              <w:left w:val="single" w:sz="12" w:space="0" w:color="232823"/>
              <w:bottom w:val="single" w:sz="4" w:space="0" w:color="67676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3079,01</w:t>
            </w:r>
          </w:p>
        </w:tc>
        <w:tc>
          <w:tcPr>
            <w:tcW w:w="720" w:type="dxa"/>
            <w:tcBorders>
              <w:top w:val="single" w:sz="4" w:space="0" w:color="646767"/>
              <w:left w:val="single" w:sz="12" w:space="0" w:color="232828"/>
              <w:bottom w:val="single" w:sz="4" w:space="0" w:color="67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sz w:val="13"/>
              </w:rPr>
              <w:t>3130</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88</w:t>
            </w:r>
          </w:p>
        </w:tc>
        <w:tc>
          <w:tcPr>
            <w:tcW w:w="806" w:type="dxa"/>
            <w:tcBorders>
              <w:top w:val="single" w:sz="4" w:space="0" w:color="646767"/>
              <w:left w:val="single" w:sz="12" w:space="0" w:color="232B2B"/>
              <w:bottom w:val="single" w:sz="4" w:space="0" w:color="6B6B6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3197,85</w:t>
            </w:r>
          </w:p>
        </w:tc>
        <w:tc>
          <w:tcPr>
            <w:tcW w:w="685" w:type="dxa"/>
            <w:tcBorders>
              <w:top w:val="single" w:sz="2" w:space="0" w:color="606464"/>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3247</w:t>
            </w:r>
            <w:r w:rsidRPr="00584C9D">
              <w:rPr>
                <w:rFonts w:ascii="Arial"/>
                <w:color w:val="3A3A3A"/>
                <w:w w:val="105"/>
                <w:sz w:val="13"/>
              </w:rPr>
              <w:t>,</w:t>
            </w:r>
            <w:r w:rsidRPr="00584C9D">
              <w:rPr>
                <w:rFonts w:ascii="Arial"/>
                <w:color w:val="050705"/>
                <w:w w:val="105"/>
                <w:sz w:val="13"/>
              </w:rPr>
              <w:t>08</w:t>
            </w:r>
          </w:p>
        </w:tc>
        <w:tc>
          <w:tcPr>
            <w:tcW w:w="970" w:type="dxa"/>
            <w:gridSpan w:val="2"/>
            <w:tcBorders>
              <w:top w:val="single" w:sz="2" w:space="0" w:color="606464"/>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05"/>
                <w:sz w:val="13"/>
              </w:rPr>
              <w:t>4229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08</w:t>
            </w:r>
          </w:p>
        </w:tc>
      </w:tr>
      <w:tr w:rsidR="005C44B3" w:rsidRPr="00584C9D" w:rsidTr="005C44B3">
        <w:trPr>
          <w:trHeight w:hRule="exact" w:val="169"/>
        </w:trPr>
        <w:tc>
          <w:tcPr>
            <w:tcW w:w="422" w:type="dxa"/>
            <w:tcBorders>
              <w:top w:val="single" w:sz="4" w:space="0" w:color="5B5B5B"/>
              <w:left w:val="single" w:sz="12" w:space="0" w:color="2B3434"/>
              <w:bottom w:val="single" w:sz="2" w:space="0" w:color="343834"/>
              <w:right w:val="single" w:sz="12" w:space="0" w:color="2B342F"/>
            </w:tcBorders>
          </w:tcPr>
          <w:p w:rsidR="005C44B3" w:rsidRPr="00584C9D" w:rsidRDefault="005C44B3" w:rsidP="008A551A">
            <w:pPr>
              <w:pStyle w:val="TableParagraph"/>
              <w:spacing w:before="4"/>
              <w:ind w:left="50"/>
              <w:rPr>
                <w:rFonts w:ascii="Arial" w:eastAsia="Arial" w:hAnsi="Arial" w:cs="Arial"/>
                <w:sz w:val="13"/>
                <w:szCs w:val="13"/>
              </w:rPr>
            </w:pPr>
            <w:r w:rsidRPr="00584C9D">
              <w:rPr>
                <w:rFonts w:ascii="Arial"/>
                <w:color w:val="1C1D1C"/>
                <w:w w:val="105"/>
                <w:sz w:val="13"/>
              </w:rPr>
              <w:t>4901</w:t>
            </w:r>
          </w:p>
        </w:tc>
        <w:tc>
          <w:tcPr>
            <w:tcW w:w="471" w:type="dxa"/>
            <w:tcBorders>
              <w:top w:val="single" w:sz="4" w:space="0" w:color="5B5B5B"/>
              <w:left w:val="single" w:sz="12" w:space="0" w:color="2B342F"/>
              <w:bottom w:val="single" w:sz="4" w:space="0" w:color="5B5B5B"/>
              <w:right w:val="single" w:sz="12" w:space="0" w:color="2B3834"/>
            </w:tcBorders>
          </w:tcPr>
          <w:p w:rsidR="005C44B3" w:rsidRPr="00584C9D" w:rsidRDefault="005C44B3" w:rsidP="008A551A">
            <w:pPr>
              <w:pStyle w:val="TableParagraph"/>
              <w:spacing w:before="4"/>
              <w:ind w:left="79"/>
              <w:rPr>
                <w:rFonts w:ascii="Arial" w:eastAsia="Arial" w:hAnsi="Arial" w:cs="Arial"/>
                <w:sz w:val="13"/>
                <w:szCs w:val="13"/>
              </w:rPr>
            </w:pPr>
            <w:r w:rsidRPr="00584C9D">
              <w:rPr>
                <w:rFonts w:ascii="Arial"/>
                <w:color w:val="050705"/>
                <w:w w:val="105"/>
                <w:sz w:val="13"/>
              </w:rPr>
              <w:t>5000</w:t>
            </w:r>
          </w:p>
        </w:tc>
        <w:tc>
          <w:tcPr>
            <w:tcW w:w="770" w:type="dxa"/>
            <w:tcBorders>
              <w:top w:val="single" w:sz="4" w:space="0" w:color="5B5B5B"/>
              <w:left w:val="single" w:sz="12" w:space="0" w:color="2B3834"/>
              <w:bottom w:val="single" w:sz="4" w:space="0" w:color="5B5B5B"/>
              <w:right w:val="single" w:sz="12" w:space="0" w:color="282F2B"/>
            </w:tcBorders>
          </w:tcPr>
          <w:p w:rsidR="005C44B3" w:rsidRPr="00584C9D" w:rsidRDefault="005C44B3" w:rsidP="008A551A">
            <w:pPr>
              <w:pStyle w:val="TableParagraph"/>
              <w:spacing w:before="4"/>
              <w:ind w:left="127"/>
              <w:rPr>
                <w:rFonts w:ascii="Arial" w:eastAsia="Arial" w:hAnsi="Arial" w:cs="Arial"/>
                <w:sz w:val="13"/>
                <w:szCs w:val="13"/>
              </w:rPr>
            </w:pPr>
            <w:r w:rsidRPr="00584C9D">
              <w:rPr>
                <w:rFonts w:ascii="Arial"/>
                <w:color w:val="1C1D1C"/>
                <w:w w:val="105"/>
                <w:sz w:val="13"/>
              </w:rPr>
              <w:t>4730</w:t>
            </w:r>
            <w:r w:rsidRPr="00584C9D">
              <w:rPr>
                <w:rFonts w:ascii="Arial"/>
                <w:color w:val="1C1D1C"/>
                <w:spacing w:val="-13"/>
                <w:w w:val="105"/>
                <w:sz w:val="13"/>
              </w:rPr>
              <w:t xml:space="preserve"> </w:t>
            </w:r>
            <w:r w:rsidRPr="00584C9D">
              <w:rPr>
                <w:rFonts w:ascii="Arial"/>
                <w:color w:val="494949"/>
                <w:spacing w:val="-2"/>
                <w:w w:val="105"/>
                <w:sz w:val="13"/>
              </w:rPr>
              <w:t>,</w:t>
            </w:r>
            <w:r w:rsidRPr="00584C9D">
              <w:rPr>
                <w:rFonts w:ascii="Arial"/>
                <w:color w:val="1C1D1C"/>
                <w:spacing w:val="-2"/>
                <w:w w:val="105"/>
                <w:sz w:val="13"/>
              </w:rPr>
              <w:t>16</w:t>
            </w:r>
          </w:p>
        </w:tc>
        <w:tc>
          <w:tcPr>
            <w:tcW w:w="756" w:type="dxa"/>
            <w:tcBorders>
              <w:top w:val="single" w:sz="4" w:space="0" w:color="707070"/>
              <w:left w:val="single" w:sz="12" w:space="0" w:color="282F2B"/>
              <w:bottom w:val="single" w:sz="4" w:space="0" w:color="5B5B5B"/>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5935,84</w:t>
            </w:r>
          </w:p>
        </w:tc>
        <w:tc>
          <w:tcPr>
            <w:tcW w:w="660" w:type="dxa"/>
            <w:tcBorders>
              <w:top w:val="single" w:sz="4" w:space="0" w:color="707070"/>
              <w:left w:val="single" w:sz="12" w:space="0" w:color="282828"/>
              <w:bottom w:val="single" w:sz="2" w:space="0" w:color="2F3434"/>
              <w:right w:val="single" w:sz="12" w:space="0" w:color="232828"/>
            </w:tcBorders>
          </w:tcPr>
          <w:p w:rsidR="005C44B3" w:rsidRPr="00584C9D" w:rsidRDefault="005C44B3" w:rsidP="008A551A">
            <w:pPr>
              <w:pStyle w:val="TableParagraph"/>
              <w:spacing w:before="9"/>
              <w:ind w:left="79"/>
              <w:rPr>
                <w:rFonts w:ascii="Arial" w:eastAsia="Arial" w:hAnsi="Arial" w:cs="Arial"/>
                <w:sz w:val="13"/>
                <w:szCs w:val="13"/>
              </w:rPr>
            </w:pPr>
            <w:r w:rsidRPr="00584C9D">
              <w:rPr>
                <w:rFonts w:ascii="Arial"/>
                <w:color w:val="050705"/>
                <w:w w:val="105"/>
                <w:sz w:val="13"/>
              </w:rPr>
              <w:t>3997,91</w:t>
            </w:r>
          </w:p>
        </w:tc>
        <w:tc>
          <w:tcPr>
            <w:tcW w:w="667" w:type="dxa"/>
            <w:tcBorders>
              <w:top w:val="single" w:sz="4" w:space="0" w:color="707070"/>
              <w:left w:val="single" w:sz="12" w:space="0" w:color="232828"/>
              <w:bottom w:val="single" w:sz="2" w:space="0" w:color="2F3434"/>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4557,08</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4160,53</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9"/>
              <w:ind w:left="143"/>
              <w:rPr>
                <w:rFonts w:ascii="Arial" w:eastAsia="Arial" w:hAnsi="Arial" w:cs="Arial"/>
                <w:sz w:val="13"/>
                <w:szCs w:val="13"/>
              </w:rPr>
            </w:pPr>
            <w:r w:rsidRPr="00584C9D">
              <w:rPr>
                <w:rFonts w:ascii="Arial"/>
                <w:color w:val="1C1D1C"/>
                <w:w w:val="105"/>
                <w:sz w:val="13"/>
              </w:rPr>
              <w:t>3084,36</w:t>
            </w:r>
          </w:p>
        </w:tc>
        <w:tc>
          <w:tcPr>
            <w:tcW w:w="782" w:type="dxa"/>
            <w:tcBorders>
              <w:top w:val="single" w:sz="4" w:space="0" w:color="707070"/>
              <w:left w:val="single" w:sz="12" w:space="0" w:color="282828"/>
              <w:bottom w:val="single" w:sz="4" w:space="0" w:color="606060"/>
              <w:right w:val="single" w:sz="12" w:space="0" w:color="232823"/>
            </w:tcBorders>
          </w:tcPr>
          <w:p w:rsidR="005C44B3" w:rsidRPr="00584C9D" w:rsidRDefault="005C44B3" w:rsidP="008A551A">
            <w:pPr>
              <w:pStyle w:val="TableParagraph"/>
              <w:spacing w:before="4"/>
              <w:ind w:left="139"/>
              <w:rPr>
                <w:rFonts w:ascii="Arial" w:eastAsia="Arial" w:hAnsi="Arial" w:cs="Arial"/>
                <w:sz w:val="13"/>
                <w:szCs w:val="13"/>
              </w:rPr>
            </w:pPr>
            <w:r w:rsidRPr="00584C9D">
              <w:rPr>
                <w:rFonts w:ascii="Arial"/>
                <w:color w:val="1C1D1C"/>
                <w:w w:val="105"/>
                <w:sz w:val="13"/>
              </w:rPr>
              <w:t>3658,94</w:t>
            </w:r>
          </w:p>
        </w:tc>
        <w:tc>
          <w:tcPr>
            <w:tcW w:w="715" w:type="dxa"/>
            <w:tcBorders>
              <w:top w:val="single" w:sz="4" w:space="0" w:color="676767"/>
              <w:left w:val="single" w:sz="12" w:space="0" w:color="232823"/>
              <w:bottom w:val="single" w:sz="6" w:space="0" w:color="606060"/>
              <w:right w:val="single" w:sz="12" w:space="0" w:color="232828"/>
            </w:tcBorders>
          </w:tcPr>
          <w:p w:rsidR="005C44B3" w:rsidRPr="00584C9D" w:rsidRDefault="005C44B3" w:rsidP="008A551A">
            <w:pPr>
              <w:pStyle w:val="TableParagraph"/>
              <w:spacing w:before="4"/>
              <w:ind w:left="105"/>
              <w:rPr>
                <w:rFonts w:ascii="Arial" w:eastAsia="Arial" w:hAnsi="Arial" w:cs="Arial"/>
                <w:sz w:val="13"/>
                <w:szCs w:val="13"/>
              </w:rPr>
            </w:pPr>
            <w:r w:rsidRPr="00584C9D">
              <w:rPr>
                <w:rFonts w:ascii="Arial"/>
                <w:color w:val="1C1D1C"/>
                <w:w w:val="105"/>
                <w:sz w:val="13"/>
              </w:rPr>
              <w:t>3136</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46</w:t>
            </w:r>
          </w:p>
        </w:tc>
        <w:tc>
          <w:tcPr>
            <w:tcW w:w="720" w:type="dxa"/>
            <w:tcBorders>
              <w:top w:val="single" w:sz="4" w:space="0" w:color="676767"/>
              <w:left w:val="single" w:sz="12" w:space="0" w:color="232828"/>
              <w:bottom w:val="single" w:sz="2" w:space="0" w:color="575757"/>
              <w:right w:val="single" w:sz="12" w:space="0" w:color="232B2B"/>
            </w:tcBorders>
          </w:tcPr>
          <w:p w:rsidR="005C44B3" w:rsidRPr="00584C9D" w:rsidRDefault="005C44B3" w:rsidP="008A551A">
            <w:pPr>
              <w:pStyle w:val="TableParagraph"/>
              <w:spacing w:before="4"/>
              <w:ind w:left="110"/>
              <w:rPr>
                <w:rFonts w:ascii="Arial" w:eastAsia="Arial" w:hAnsi="Arial" w:cs="Arial"/>
                <w:sz w:val="13"/>
                <w:szCs w:val="13"/>
              </w:rPr>
            </w:pPr>
            <w:r w:rsidRPr="00584C9D">
              <w:rPr>
                <w:rFonts w:ascii="Arial"/>
                <w:color w:val="1C1D1C"/>
                <w:w w:val="105"/>
                <w:sz w:val="13"/>
              </w:rPr>
              <w:t>3189,42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w w:val="105"/>
                <w:sz w:val="13"/>
              </w:rPr>
              <w:t>3257,72</w:t>
            </w:r>
          </w:p>
        </w:tc>
        <w:tc>
          <w:tcPr>
            <w:tcW w:w="685" w:type="dxa"/>
            <w:tcBorders>
              <w:top w:val="single" w:sz="4" w:space="0" w:color="6B6B6B"/>
              <w:left w:val="single" w:sz="12" w:space="0" w:color="282B28"/>
              <w:bottom w:val="single" w:sz="2" w:space="0" w:color="575757"/>
              <w:right w:val="single" w:sz="12" w:space="0" w:color="282F2B"/>
            </w:tcBorders>
          </w:tcPr>
          <w:p w:rsidR="005C44B3" w:rsidRPr="00584C9D" w:rsidRDefault="005C44B3" w:rsidP="008A551A">
            <w:pPr>
              <w:pStyle w:val="TableParagraph"/>
              <w:spacing w:line="149" w:lineRule="exact"/>
              <w:ind w:left="91"/>
              <w:rPr>
                <w:rFonts w:ascii="Arial" w:eastAsia="Arial" w:hAnsi="Arial" w:cs="Arial"/>
                <w:sz w:val="13"/>
                <w:szCs w:val="13"/>
              </w:rPr>
            </w:pPr>
            <w:r w:rsidRPr="00584C9D">
              <w:rPr>
                <w:rFonts w:ascii="Arial"/>
                <w:color w:val="1C1D1C"/>
                <w:w w:val="105"/>
                <w:sz w:val="13"/>
              </w:rPr>
              <w:t>3308</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49</w:t>
            </w:r>
          </w:p>
        </w:tc>
        <w:tc>
          <w:tcPr>
            <w:tcW w:w="970" w:type="dxa"/>
            <w:gridSpan w:val="2"/>
            <w:tcBorders>
              <w:top w:val="single" w:sz="4" w:space="0" w:color="6B6B6B"/>
              <w:left w:val="single" w:sz="12" w:space="0" w:color="282F2B"/>
              <w:bottom w:val="single" w:sz="2" w:space="0" w:color="575757"/>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w w:val="105"/>
                <w:sz w:val="13"/>
              </w:rPr>
              <w:t>4312</w:t>
            </w:r>
            <w:r w:rsidRPr="00584C9D">
              <w:rPr>
                <w:rFonts w:ascii="Arial"/>
                <w:color w:val="3A3A3A"/>
                <w:w w:val="105"/>
                <w:sz w:val="13"/>
              </w:rPr>
              <w:t>,</w:t>
            </w:r>
            <w:r w:rsidRPr="00584C9D">
              <w:rPr>
                <w:rFonts w:ascii="Arial"/>
                <w:color w:val="1C1D1C"/>
                <w:w w:val="105"/>
                <w:sz w:val="13"/>
              </w:rPr>
              <w:t>22</w:t>
            </w:r>
          </w:p>
        </w:tc>
      </w:tr>
      <w:tr w:rsidR="005C44B3" w:rsidRPr="00584C9D" w:rsidTr="005C44B3">
        <w:trPr>
          <w:trHeight w:hRule="exact" w:val="168"/>
        </w:trPr>
        <w:tc>
          <w:tcPr>
            <w:tcW w:w="422" w:type="dxa"/>
            <w:tcBorders>
              <w:top w:val="single" w:sz="2" w:space="0" w:color="343834"/>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5001</w:t>
            </w:r>
          </w:p>
        </w:tc>
        <w:tc>
          <w:tcPr>
            <w:tcW w:w="471" w:type="dxa"/>
            <w:tcBorders>
              <w:top w:val="single" w:sz="4" w:space="0" w:color="5B5B5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5100</w:t>
            </w:r>
          </w:p>
        </w:tc>
        <w:tc>
          <w:tcPr>
            <w:tcW w:w="770" w:type="dxa"/>
            <w:tcBorders>
              <w:top w:val="single" w:sz="4" w:space="0" w:color="5B5B5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4821</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050705"/>
                <w:spacing w:val="-3"/>
                <w:w w:val="105"/>
                <w:sz w:val="13"/>
              </w:rPr>
              <w:t>58</w:t>
            </w:r>
          </w:p>
        </w:tc>
        <w:tc>
          <w:tcPr>
            <w:tcW w:w="756" w:type="dxa"/>
            <w:tcBorders>
              <w:top w:val="single" w:sz="4" w:space="0" w:color="5B5B5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6050</w:t>
            </w:r>
            <w:r w:rsidRPr="00584C9D">
              <w:rPr>
                <w:rFonts w:ascii="Arial"/>
                <w:color w:val="3A3A3A"/>
                <w:w w:val="105"/>
                <w:sz w:val="13"/>
              </w:rPr>
              <w:t>,</w:t>
            </w:r>
            <w:r w:rsidRPr="00584C9D">
              <w:rPr>
                <w:rFonts w:ascii="Arial"/>
                <w:color w:val="1C1D1C"/>
                <w:w w:val="105"/>
                <w:sz w:val="13"/>
              </w:rPr>
              <w:t>96</w:t>
            </w:r>
          </w:p>
        </w:tc>
        <w:tc>
          <w:tcPr>
            <w:tcW w:w="660" w:type="dxa"/>
            <w:tcBorders>
              <w:top w:val="single" w:sz="2" w:space="0" w:color="2F3434"/>
              <w:left w:val="single" w:sz="12" w:space="0" w:color="282828"/>
              <w:bottom w:val="single" w:sz="2" w:space="0" w:color="545454"/>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4074</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24</w:t>
            </w:r>
          </w:p>
        </w:tc>
        <w:tc>
          <w:tcPr>
            <w:tcW w:w="667" w:type="dxa"/>
            <w:tcBorders>
              <w:top w:val="single" w:sz="2" w:space="0" w:color="2F3434"/>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sz w:val="13"/>
              </w:rPr>
              <w:t>4645</w:t>
            </w:r>
            <w:r w:rsidRPr="00584C9D">
              <w:rPr>
                <w:rFonts w:ascii="Arial"/>
                <w:color w:val="1C1D1C"/>
                <w:spacing w:val="-9"/>
                <w:sz w:val="13"/>
              </w:rPr>
              <w:t xml:space="preserve"> </w:t>
            </w:r>
            <w:r w:rsidRPr="00584C9D">
              <w:rPr>
                <w:rFonts w:ascii="Arial"/>
                <w:color w:val="494949"/>
                <w:sz w:val="13"/>
              </w:rPr>
              <w:t>,</w:t>
            </w:r>
            <w:r w:rsidRPr="00584C9D">
              <w:rPr>
                <w:rFonts w:ascii="Arial"/>
                <w:color w:val="1C1D1C"/>
                <w:sz w:val="13"/>
              </w:rPr>
              <w:t>32</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4239,52</w:t>
            </w:r>
          </w:p>
        </w:tc>
        <w:tc>
          <w:tcPr>
            <w:tcW w:w="782" w:type="dxa"/>
            <w:tcBorders>
              <w:top w:val="single" w:sz="4"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3144</w:t>
            </w:r>
            <w:r w:rsidRPr="00584C9D">
              <w:rPr>
                <w:rFonts w:ascii="Arial"/>
                <w:color w:val="3A3A3A"/>
                <w:w w:val="110"/>
                <w:sz w:val="13"/>
              </w:rPr>
              <w:t>,</w:t>
            </w:r>
            <w:r w:rsidRPr="00584C9D">
              <w:rPr>
                <w:rFonts w:ascii="Arial"/>
                <w:color w:val="1C1D1C"/>
                <w:w w:val="110"/>
                <w:sz w:val="13"/>
              </w:rPr>
              <w:t>60</w:t>
            </w:r>
          </w:p>
        </w:tc>
        <w:tc>
          <w:tcPr>
            <w:tcW w:w="782" w:type="dxa"/>
            <w:tcBorders>
              <w:top w:val="single" w:sz="4" w:space="0" w:color="606060"/>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3729,35</w:t>
            </w:r>
          </w:p>
        </w:tc>
        <w:tc>
          <w:tcPr>
            <w:tcW w:w="715" w:type="dxa"/>
            <w:tcBorders>
              <w:top w:val="single" w:sz="6" w:space="0" w:color="606060"/>
              <w:left w:val="single" w:sz="12" w:space="0" w:color="232823"/>
              <w:bottom w:val="single" w:sz="4" w:space="0" w:color="676767"/>
              <w:right w:val="single" w:sz="12" w:space="0" w:color="2328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sz w:val="13"/>
              </w:rPr>
              <w:t>3194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52</w:t>
            </w:r>
          </w:p>
        </w:tc>
        <w:tc>
          <w:tcPr>
            <w:tcW w:w="720" w:type="dxa"/>
            <w:tcBorders>
              <w:top w:val="single" w:sz="2" w:space="0" w:color="575757"/>
              <w:left w:val="single" w:sz="12" w:space="0" w:color="232828"/>
              <w:bottom w:val="single" w:sz="4" w:space="0" w:color="64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3248</w:t>
            </w:r>
            <w:r w:rsidRPr="00584C9D">
              <w:rPr>
                <w:rFonts w:ascii="Arial"/>
                <w:color w:val="3A3A3A"/>
                <w:w w:val="110"/>
                <w:sz w:val="13"/>
              </w:rPr>
              <w:t>,</w:t>
            </w:r>
            <w:r w:rsidRPr="00584C9D">
              <w:rPr>
                <w:rFonts w:ascii="Arial"/>
                <w:color w:val="1C1D1C"/>
                <w:w w:val="110"/>
                <w:sz w:val="13"/>
              </w:rPr>
              <w:t>54</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05"/>
                <w:sz w:val="13"/>
              </w:rPr>
              <w:t>3318</w:t>
            </w:r>
            <w:r w:rsidRPr="00584C9D">
              <w:rPr>
                <w:rFonts w:ascii="Arial"/>
                <w:color w:val="3A3A3A"/>
                <w:w w:val="105"/>
                <w:sz w:val="13"/>
              </w:rPr>
              <w:t>,</w:t>
            </w:r>
            <w:r w:rsidRPr="00584C9D">
              <w:rPr>
                <w:rFonts w:ascii="Arial"/>
                <w:color w:val="1C1D1C"/>
                <w:w w:val="105"/>
                <w:sz w:val="13"/>
              </w:rPr>
              <w:t>21</w:t>
            </w:r>
          </w:p>
        </w:tc>
        <w:tc>
          <w:tcPr>
            <w:tcW w:w="685" w:type="dxa"/>
            <w:tcBorders>
              <w:top w:val="single" w:sz="2" w:space="0" w:color="575757"/>
              <w:left w:val="single" w:sz="12" w:space="0" w:color="282B28"/>
              <w:bottom w:val="single" w:sz="4" w:space="0" w:color="67676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3370,53</w:t>
            </w:r>
          </w:p>
        </w:tc>
        <w:tc>
          <w:tcPr>
            <w:tcW w:w="970" w:type="dxa"/>
            <w:gridSpan w:val="2"/>
            <w:tcBorders>
              <w:top w:val="single" w:sz="2" w:space="0" w:color="575757"/>
              <w:left w:val="single" w:sz="12" w:space="0" w:color="282F2B"/>
              <w:bottom w:val="single" w:sz="4" w:space="0" w:color="67676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4396</w:t>
            </w:r>
            <w:r w:rsidRPr="00584C9D">
              <w:rPr>
                <w:rFonts w:ascii="Arial"/>
                <w:color w:val="1C1D1C"/>
                <w:spacing w:val="-19"/>
                <w:w w:val="105"/>
                <w:sz w:val="13"/>
              </w:rPr>
              <w:t xml:space="preserve"> </w:t>
            </w:r>
            <w:r w:rsidRPr="00584C9D">
              <w:rPr>
                <w:rFonts w:ascii="Arial"/>
                <w:color w:val="3A3A3A"/>
                <w:w w:val="105"/>
                <w:sz w:val="13"/>
              </w:rPr>
              <w:t>,</w:t>
            </w:r>
            <w:r w:rsidRPr="00584C9D">
              <w:rPr>
                <w:rFonts w:ascii="Arial"/>
                <w:color w:val="1C1D1C"/>
                <w:w w:val="105"/>
                <w:sz w:val="13"/>
              </w:rPr>
              <w:t>11</w:t>
            </w:r>
          </w:p>
        </w:tc>
      </w:tr>
      <w:tr w:rsidR="005C44B3" w:rsidRPr="00584C9D" w:rsidTr="005C44B3">
        <w:trPr>
          <w:trHeight w:hRule="exact" w:val="172"/>
        </w:trPr>
        <w:tc>
          <w:tcPr>
            <w:tcW w:w="422" w:type="dxa"/>
            <w:tcBorders>
              <w:top w:val="single" w:sz="4" w:space="0" w:color="6B6B6B"/>
              <w:left w:val="single" w:sz="12" w:space="0" w:color="2B3434"/>
              <w:bottom w:val="single" w:sz="2" w:space="0" w:color="5B6060"/>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5101</w:t>
            </w:r>
          </w:p>
        </w:tc>
        <w:tc>
          <w:tcPr>
            <w:tcW w:w="471" w:type="dxa"/>
            <w:tcBorders>
              <w:top w:val="single" w:sz="4" w:space="0" w:color="6B6B6B"/>
              <w:left w:val="single" w:sz="12" w:space="0" w:color="2B342F"/>
              <w:bottom w:val="single" w:sz="2" w:space="0" w:color="5B6060"/>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5200</w:t>
            </w:r>
          </w:p>
        </w:tc>
        <w:tc>
          <w:tcPr>
            <w:tcW w:w="770" w:type="dxa"/>
            <w:tcBorders>
              <w:top w:val="single" w:sz="4" w:space="0" w:color="6B6B6B"/>
              <w:left w:val="single" w:sz="12" w:space="0" w:color="2B3834"/>
              <w:bottom w:val="single" w:sz="4" w:space="0" w:color="707070"/>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4912</w:t>
            </w:r>
            <w:r w:rsidRPr="00584C9D">
              <w:rPr>
                <w:rFonts w:ascii="Arial"/>
                <w:color w:val="3A3A3A"/>
                <w:w w:val="105"/>
                <w:sz w:val="13"/>
              </w:rPr>
              <w:t>,</w:t>
            </w:r>
            <w:r w:rsidRPr="00584C9D">
              <w:rPr>
                <w:rFonts w:ascii="Arial"/>
                <w:color w:val="1C1D1C"/>
                <w:w w:val="105"/>
                <w:sz w:val="13"/>
              </w:rPr>
              <w:t>06</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sz w:val="13"/>
              </w:rPr>
              <w:t>6164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95</w:t>
            </w:r>
          </w:p>
        </w:tc>
        <w:tc>
          <w:tcPr>
            <w:tcW w:w="660" w:type="dxa"/>
            <w:tcBorders>
              <w:top w:val="single" w:sz="2" w:space="0" w:color="545454"/>
              <w:left w:val="single" w:sz="12" w:space="0" w:color="282828"/>
              <w:bottom w:val="single" w:sz="4" w:space="0" w:color="707070"/>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4149</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73</w:t>
            </w:r>
          </w:p>
        </w:tc>
        <w:tc>
          <w:tcPr>
            <w:tcW w:w="667"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4732</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75</w:t>
            </w:r>
          </w:p>
        </w:tc>
        <w:tc>
          <w:tcPr>
            <w:tcW w:w="725"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4317</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63</w:t>
            </w:r>
          </w:p>
        </w:tc>
        <w:tc>
          <w:tcPr>
            <w:tcW w:w="782" w:type="dxa"/>
            <w:tcBorders>
              <w:top w:val="single" w:sz="4" w:space="0" w:color="676767"/>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3204</w:t>
            </w:r>
            <w:r w:rsidRPr="00584C9D">
              <w:rPr>
                <w:rFonts w:ascii="Arial"/>
                <w:color w:val="3A3A3A"/>
                <w:w w:val="105"/>
                <w:sz w:val="13"/>
              </w:rPr>
              <w:t>,</w:t>
            </w:r>
            <w:r w:rsidRPr="00584C9D">
              <w:rPr>
                <w:rFonts w:ascii="Arial"/>
                <w:color w:val="1C1D1C"/>
                <w:w w:val="105"/>
                <w:sz w:val="13"/>
              </w:rPr>
              <w:t>19</w:t>
            </w:r>
          </w:p>
        </w:tc>
        <w:tc>
          <w:tcPr>
            <w:tcW w:w="782" w:type="dxa"/>
            <w:tcBorders>
              <w:top w:val="single" w:sz="4" w:space="0" w:color="676767"/>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3799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14</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3252,02</w:t>
            </w:r>
          </w:p>
        </w:tc>
        <w:tc>
          <w:tcPr>
            <w:tcW w:w="720" w:type="dxa"/>
            <w:tcBorders>
              <w:top w:val="single" w:sz="4" w:space="0" w:color="646464"/>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10"/>
                <w:sz w:val="13"/>
              </w:rPr>
              <w:t>3307</w:t>
            </w:r>
            <w:r w:rsidRPr="00584C9D">
              <w:rPr>
                <w:rFonts w:ascii="Arial"/>
                <w:color w:val="3A3A3A"/>
                <w:w w:val="110"/>
                <w:sz w:val="13"/>
              </w:rPr>
              <w:t>,</w:t>
            </w:r>
            <w:r w:rsidRPr="00584C9D">
              <w:rPr>
                <w:rFonts w:ascii="Arial"/>
                <w:color w:val="1C1D1C"/>
                <w:w w:val="110"/>
                <w:sz w:val="13"/>
              </w:rPr>
              <w:t>03</w:t>
            </w:r>
          </w:p>
        </w:tc>
        <w:tc>
          <w:tcPr>
            <w:tcW w:w="806" w:type="dxa"/>
            <w:tcBorders>
              <w:top w:val="single" w:sz="4" w:space="0" w:color="646464"/>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3378,09</w:t>
            </w:r>
          </w:p>
        </w:tc>
        <w:tc>
          <w:tcPr>
            <w:tcW w:w="685" w:type="dxa"/>
            <w:tcBorders>
              <w:top w:val="single" w:sz="4" w:space="0" w:color="676767"/>
              <w:left w:val="single" w:sz="12" w:space="0" w:color="282B28"/>
              <w:bottom w:val="single" w:sz="6" w:space="0" w:color="606060"/>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10"/>
                <w:sz w:val="13"/>
              </w:rPr>
              <w:t>3431</w:t>
            </w:r>
            <w:r w:rsidRPr="00584C9D">
              <w:rPr>
                <w:rFonts w:ascii="Arial"/>
                <w:color w:val="3A3A3A"/>
                <w:w w:val="110"/>
                <w:sz w:val="13"/>
              </w:rPr>
              <w:t>,</w:t>
            </w:r>
            <w:r w:rsidRPr="00584C9D">
              <w:rPr>
                <w:rFonts w:ascii="Arial"/>
                <w:color w:val="1C1D1C"/>
                <w:w w:val="110"/>
                <w:sz w:val="13"/>
              </w:rPr>
              <w:t>91</w:t>
            </w:r>
          </w:p>
        </w:tc>
        <w:tc>
          <w:tcPr>
            <w:tcW w:w="970" w:type="dxa"/>
            <w:gridSpan w:val="2"/>
            <w:tcBorders>
              <w:top w:val="single" w:sz="4" w:space="0" w:color="67676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26"/>
              <w:rPr>
                <w:rFonts w:ascii="Arial" w:eastAsia="Arial" w:hAnsi="Arial" w:cs="Arial"/>
                <w:sz w:val="13"/>
                <w:szCs w:val="13"/>
              </w:rPr>
            </w:pPr>
            <w:r w:rsidRPr="00584C9D">
              <w:rPr>
                <w:rFonts w:ascii="Arial"/>
                <w:color w:val="1C1D1C"/>
                <w:w w:val="105"/>
                <w:sz w:val="13"/>
              </w:rPr>
              <w:t>4479,18</w:t>
            </w:r>
          </w:p>
        </w:tc>
      </w:tr>
      <w:tr w:rsidR="005C44B3" w:rsidRPr="00584C9D" w:rsidTr="005C44B3">
        <w:trPr>
          <w:trHeight w:hRule="exact" w:val="172"/>
        </w:trPr>
        <w:tc>
          <w:tcPr>
            <w:tcW w:w="422" w:type="dxa"/>
            <w:tcBorders>
              <w:top w:val="single" w:sz="2" w:space="0" w:color="5B6060"/>
              <w:left w:val="single" w:sz="12" w:space="0" w:color="2B3434"/>
              <w:bottom w:val="single" w:sz="4" w:space="0" w:color="646767"/>
              <w:right w:val="single" w:sz="12" w:space="0" w:color="2B342F"/>
            </w:tcBorders>
          </w:tcPr>
          <w:p w:rsidR="005C44B3" w:rsidRPr="00584C9D" w:rsidRDefault="005C44B3" w:rsidP="008A551A">
            <w:pPr>
              <w:pStyle w:val="TableParagraph"/>
              <w:spacing w:before="6"/>
              <w:ind w:left="55"/>
              <w:rPr>
                <w:rFonts w:ascii="Arial" w:eastAsia="Arial" w:hAnsi="Arial" w:cs="Arial"/>
                <w:sz w:val="13"/>
                <w:szCs w:val="13"/>
              </w:rPr>
            </w:pPr>
            <w:r w:rsidRPr="00584C9D">
              <w:rPr>
                <w:rFonts w:ascii="Arial"/>
                <w:color w:val="050705"/>
                <w:w w:val="105"/>
                <w:sz w:val="13"/>
              </w:rPr>
              <w:t>5201</w:t>
            </w:r>
          </w:p>
        </w:tc>
        <w:tc>
          <w:tcPr>
            <w:tcW w:w="471" w:type="dxa"/>
            <w:tcBorders>
              <w:top w:val="single" w:sz="2" w:space="0" w:color="5B6060"/>
              <w:left w:val="single" w:sz="12" w:space="0" w:color="2B342F"/>
              <w:bottom w:val="single" w:sz="4" w:space="0" w:color="646767"/>
              <w:right w:val="single" w:sz="12" w:space="0" w:color="2B3834"/>
            </w:tcBorders>
          </w:tcPr>
          <w:p w:rsidR="005C44B3" w:rsidRPr="00584C9D" w:rsidRDefault="005C44B3" w:rsidP="008A551A">
            <w:pPr>
              <w:pStyle w:val="TableParagraph"/>
              <w:spacing w:before="6"/>
              <w:ind w:left="79"/>
              <w:rPr>
                <w:rFonts w:ascii="Arial" w:eastAsia="Arial" w:hAnsi="Arial" w:cs="Arial"/>
                <w:sz w:val="13"/>
                <w:szCs w:val="13"/>
              </w:rPr>
            </w:pPr>
            <w:r w:rsidRPr="00584C9D">
              <w:rPr>
                <w:rFonts w:ascii="Arial"/>
                <w:color w:val="1C1D1C"/>
                <w:w w:val="105"/>
                <w:sz w:val="13"/>
              </w:rPr>
              <w:t>5300</w:t>
            </w:r>
          </w:p>
        </w:tc>
        <w:tc>
          <w:tcPr>
            <w:tcW w:w="770" w:type="dxa"/>
            <w:tcBorders>
              <w:top w:val="single" w:sz="4" w:space="0" w:color="707070"/>
              <w:left w:val="single" w:sz="12" w:space="0" w:color="2B3834"/>
              <w:bottom w:val="single" w:sz="4" w:space="0" w:color="646767"/>
              <w:right w:val="single" w:sz="12" w:space="0" w:color="282F2B"/>
            </w:tcBorders>
          </w:tcPr>
          <w:p w:rsidR="005C44B3" w:rsidRPr="00584C9D" w:rsidRDefault="005C44B3" w:rsidP="008A551A">
            <w:pPr>
              <w:pStyle w:val="TableParagraph"/>
              <w:spacing w:before="9"/>
              <w:ind w:left="131"/>
              <w:rPr>
                <w:rFonts w:ascii="Arial" w:eastAsia="Arial" w:hAnsi="Arial" w:cs="Arial"/>
                <w:sz w:val="13"/>
                <w:szCs w:val="13"/>
              </w:rPr>
            </w:pPr>
            <w:r w:rsidRPr="00584C9D">
              <w:rPr>
                <w:rFonts w:ascii="Arial"/>
                <w:color w:val="1C1D1C"/>
                <w:w w:val="105"/>
                <w:sz w:val="13"/>
              </w:rPr>
              <w:t>5003,48</w:t>
            </w:r>
          </w:p>
        </w:tc>
        <w:tc>
          <w:tcPr>
            <w:tcW w:w="756" w:type="dxa"/>
            <w:tcBorders>
              <w:top w:val="single" w:sz="4" w:space="0" w:color="707070"/>
              <w:left w:val="single" w:sz="12" w:space="0" w:color="282F2B"/>
              <w:bottom w:val="single" w:sz="4" w:space="0" w:color="646767"/>
              <w:right w:val="single" w:sz="12" w:space="0" w:color="282828"/>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6280,11</w:t>
            </w:r>
          </w:p>
        </w:tc>
        <w:tc>
          <w:tcPr>
            <w:tcW w:w="660" w:type="dxa"/>
            <w:tcBorders>
              <w:top w:val="single" w:sz="4" w:space="0" w:color="707070"/>
              <w:left w:val="single" w:sz="12" w:space="0" w:color="282828"/>
              <w:bottom w:val="single" w:sz="2" w:space="0" w:color="3B3B3B"/>
              <w:right w:val="single" w:sz="12" w:space="0" w:color="232828"/>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4226,02</w:t>
            </w:r>
          </w:p>
        </w:tc>
        <w:tc>
          <w:tcPr>
            <w:tcW w:w="667"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4820,99</w:t>
            </w:r>
          </w:p>
        </w:tc>
        <w:tc>
          <w:tcPr>
            <w:tcW w:w="725"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4396</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54</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3264,41</w:t>
            </w:r>
          </w:p>
        </w:tc>
        <w:tc>
          <w:tcPr>
            <w:tcW w:w="782" w:type="dxa"/>
            <w:tcBorders>
              <w:top w:val="single" w:sz="4" w:space="0" w:color="707070"/>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3869,56</w:t>
            </w:r>
          </w:p>
        </w:tc>
        <w:tc>
          <w:tcPr>
            <w:tcW w:w="715" w:type="dxa"/>
            <w:tcBorders>
              <w:top w:val="single" w:sz="2"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3309,96</w:t>
            </w:r>
          </w:p>
        </w:tc>
        <w:tc>
          <w:tcPr>
            <w:tcW w:w="720" w:type="dxa"/>
            <w:tcBorders>
              <w:top w:val="single" w:sz="2" w:space="0" w:color="5B5B5B"/>
              <w:left w:val="single" w:sz="12" w:space="0" w:color="232828"/>
              <w:bottom w:val="single" w:sz="4" w:space="0" w:color="646464"/>
              <w:right w:val="single" w:sz="12" w:space="0" w:color="232B2B"/>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3366</w:t>
            </w:r>
            <w:r w:rsidRPr="00584C9D">
              <w:rPr>
                <w:rFonts w:ascii="Arial"/>
                <w:color w:val="3A3A3A"/>
                <w:w w:val="105"/>
                <w:sz w:val="13"/>
              </w:rPr>
              <w:t>,</w:t>
            </w:r>
            <w:r w:rsidRPr="00584C9D">
              <w:rPr>
                <w:rFonts w:ascii="Arial"/>
                <w:color w:val="050705"/>
                <w:w w:val="105"/>
                <w:sz w:val="13"/>
              </w:rPr>
              <w:t>07</w:t>
            </w:r>
          </w:p>
        </w:tc>
        <w:tc>
          <w:tcPr>
            <w:tcW w:w="806" w:type="dxa"/>
            <w:tcBorders>
              <w:top w:val="single" w:sz="4" w:space="0" w:color="606060"/>
              <w:left w:val="single" w:sz="12" w:space="0" w:color="232B2B"/>
              <w:bottom w:val="single" w:sz="4" w:space="0" w:color="646464"/>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sz w:val="13"/>
              </w:rPr>
              <w:t>3438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6" w:space="0" w:color="606060"/>
              <w:left w:val="single" w:sz="12" w:space="0" w:color="282B28"/>
              <w:bottom w:val="single" w:sz="4" w:space="0" w:color="646464"/>
              <w:right w:val="single" w:sz="12" w:space="0" w:color="282F2B"/>
            </w:tcBorders>
          </w:tcPr>
          <w:p w:rsidR="005C44B3" w:rsidRPr="00584C9D" w:rsidRDefault="005C44B3" w:rsidP="008A551A">
            <w:pPr>
              <w:pStyle w:val="TableParagraph"/>
              <w:spacing w:line="146" w:lineRule="exact"/>
              <w:ind w:left="91"/>
              <w:rPr>
                <w:rFonts w:ascii="Arial" w:eastAsia="Arial" w:hAnsi="Arial" w:cs="Arial"/>
                <w:sz w:val="13"/>
                <w:szCs w:val="13"/>
              </w:rPr>
            </w:pPr>
            <w:r w:rsidRPr="00584C9D">
              <w:rPr>
                <w:rFonts w:ascii="Arial"/>
                <w:color w:val="1C1D1C"/>
                <w:w w:val="105"/>
                <w:sz w:val="13"/>
              </w:rPr>
              <w:t>3493,86</w:t>
            </w:r>
          </w:p>
        </w:tc>
        <w:tc>
          <w:tcPr>
            <w:tcW w:w="970" w:type="dxa"/>
            <w:gridSpan w:val="2"/>
            <w:tcBorders>
              <w:top w:val="single" w:sz="4" w:space="0" w:color="606060"/>
              <w:left w:val="single" w:sz="12" w:space="0" w:color="282F2B"/>
              <w:bottom w:val="single" w:sz="4" w:space="0" w:color="646464"/>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sz w:val="13"/>
              </w:rPr>
              <w:t>4563</w:t>
            </w:r>
            <w:r w:rsidRPr="00584C9D">
              <w:rPr>
                <w:rFonts w:ascii="Arial"/>
                <w:color w:val="1C1D1C"/>
                <w:spacing w:val="-10"/>
                <w:sz w:val="13"/>
              </w:rPr>
              <w:t xml:space="preserve"> </w:t>
            </w:r>
            <w:r w:rsidRPr="00584C9D">
              <w:rPr>
                <w:rFonts w:ascii="Arial"/>
                <w:color w:val="3A3A3A"/>
                <w:sz w:val="13"/>
              </w:rPr>
              <w:t>,</w:t>
            </w:r>
            <w:r w:rsidRPr="00584C9D">
              <w:rPr>
                <w:rFonts w:ascii="Arial"/>
                <w:color w:val="050705"/>
                <w:sz w:val="13"/>
              </w:rPr>
              <w:t>06</w:t>
            </w:r>
          </w:p>
        </w:tc>
      </w:tr>
      <w:tr w:rsidR="005C44B3" w:rsidRPr="00584C9D" w:rsidTr="005C44B3">
        <w:trPr>
          <w:trHeight w:hRule="exact" w:val="168"/>
        </w:trPr>
        <w:tc>
          <w:tcPr>
            <w:tcW w:w="422" w:type="dxa"/>
            <w:tcBorders>
              <w:top w:val="single" w:sz="4" w:space="0" w:color="646767"/>
              <w:left w:val="single" w:sz="12" w:space="0" w:color="2B3434"/>
              <w:bottom w:val="single" w:sz="2" w:space="0" w:color="3F443F"/>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050705"/>
                <w:w w:val="105"/>
                <w:sz w:val="13"/>
              </w:rPr>
              <w:t>5301</w:t>
            </w:r>
          </w:p>
        </w:tc>
        <w:tc>
          <w:tcPr>
            <w:tcW w:w="471" w:type="dxa"/>
            <w:tcBorders>
              <w:top w:val="single" w:sz="4" w:space="0" w:color="64676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5400</w:t>
            </w:r>
          </w:p>
        </w:tc>
        <w:tc>
          <w:tcPr>
            <w:tcW w:w="770" w:type="dxa"/>
            <w:tcBorders>
              <w:top w:val="single" w:sz="4" w:space="0" w:color="646767"/>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5094</w:t>
            </w:r>
            <w:r w:rsidRPr="00584C9D">
              <w:rPr>
                <w:rFonts w:ascii="Arial"/>
                <w:color w:val="3A3A3A"/>
                <w:w w:val="105"/>
                <w:sz w:val="13"/>
              </w:rPr>
              <w:t>,</w:t>
            </w:r>
            <w:r w:rsidRPr="00584C9D">
              <w:rPr>
                <w:rFonts w:ascii="Arial"/>
                <w:color w:val="050705"/>
                <w:w w:val="105"/>
                <w:sz w:val="13"/>
              </w:rPr>
              <w:t>04</w:t>
            </w:r>
          </w:p>
        </w:tc>
        <w:tc>
          <w:tcPr>
            <w:tcW w:w="756" w:type="dxa"/>
            <w:tcBorders>
              <w:top w:val="single" w:sz="4" w:space="0" w:color="64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line="148" w:lineRule="exact"/>
              <w:ind w:left="120"/>
              <w:rPr>
                <w:rFonts w:ascii="Arial" w:eastAsia="Arial" w:hAnsi="Arial" w:cs="Arial"/>
                <w:sz w:val="13"/>
                <w:szCs w:val="13"/>
              </w:rPr>
            </w:pPr>
            <w:r w:rsidRPr="00584C9D">
              <w:rPr>
                <w:rFonts w:ascii="Arial"/>
                <w:color w:val="1C1D1C"/>
                <w:w w:val="105"/>
                <w:sz w:val="13"/>
              </w:rPr>
              <w:t>6394,13</w:t>
            </w:r>
          </w:p>
        </w:tc>
        <w:tc>
          <w:tcPr>
            <w:tcW w:w="660" w:type="dxa"/>
            <w:tcBorders>
              <w:top w:val="single" w:sz="2" w:space="0" w:color="3B3B3B"/>
              <w:left w:val="single" w:sz="12" w:space="0" w:color="282828"/>
              <w:bottom w:val="single" w:sz="4" w:space="0" w:color="6B6B6B"/>
              <w:right w:val="single" w:sz="12" w:space="0" w:color="232828"/>
            </w:tcBorders>
          </w:tcPr>
          <w:p w:rsidR="005C44B3" w:rsidRPr="00584C9D" w:rsidRDefault="005C44B3" w:rsidP="008A551A">
            <w:pPr>
              <w:pStyle w:val="TableParagraph"/>
              <w:spacing w:before="12" w:line="148" w:lineRule="exact"/>
              <w:ind w:left="69"/>
              <w:rPr>
                <w:rFonts w:ascii="Arial" w:eastAsia="Arial" w:hAnsi="Arial" w:cs="Arial"/>
                <w:sz w:val="13"/>
                <w:szCs w:val="13"/>
              </w:rPr>
            </w:pPr>
            <w:r w:rsidRPr="00584C9D">
              <w:rPr>
                <w:rFonts w:ascii="Arial"/>
                <w:color w:val="1C1D1C"/>
                <w:w w:val="105"/>
                <w:sz w:val="13"/>
              </w:rPr>
              <w:t>4301,47</w:t>
            </w:r>
          </w:p>
        </w:tc>
        <w:tc>
          <w:tcPr>
            <w:tcW w:w="667"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4908,54</w:t>
            </w:r>
          </w:p>
        </w:tc>
        <w:tc>
          <w:tcPr>
            <w:tcW w:w="725"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4474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65</w:t>
            </w:r>
          </w:p>
        </w:tc>
        <w:tc>
          <w:tcPr>
            <w:tcW w:w="782" w:type="dxa"/>
            <w:tcBorders>
              <w:top w:val="single" w:sz="4" w:space="0" w:color="676767"/>
              <w:left w:val="single" w:sz="12" w:space="0" w:color="232828"/>
              <w:bottom w:val="single" w:sz="2" w:space="0" w:color="606060"/>
              <w:right w:val="single" w:sz="12" w:space="0" w:color="2828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3324</w:t>
            </w:r>
            <w:r w:rsidRPr="00584C9D">
              <w:rPr>
                <w:rFonts w:ascii="Arial"/>
                <w:color w:val="3A3A3A"/>
                <w:w w:val="105"/>
                <w:sz w:val="13"/>
              </w:rPr>
              <w:t>,</w:t>
            </w:r>
            <w:r w:rsidRPr="00584C9D">
              <w:rPr>
                <w:rFonts w:ascii="Arial"/>
                <w:color w:val="1C1D1C"/>
                <w:w w:val="105"/>
                <w:sz w:val="13"/>
              </w:rPr>
              <w:t>05</w:t>
            </w:r>
          </w:p>
        </w:tc>
        <w:tc>
          <w:tcPr>
            <w:tcW w:w="782" w:type="dxa"/>
            <w:tcBorders>
              <w:top w:val="single" w:sz="4" w:space="0" w:color="676767"/>
              <w:left w:val="single" w:sz="12" w:space="0" w:color="282828"/>
              <w:bottom w:val="single" w:sz="5" w:space="0" w:color="575757"/>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sz w:val="13"/>
              </w:rPr>
              <w:t>3939</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15" w:type="dxa"/>
            <w:tcBorders>
              <w:top w:val="single" w:sz="4" w:space="0" w:color="676767"/>
              <w:left w:val="single" w:sz="12" w:space="0" w:color="232823"/>
              <w:bottom w:val="single" w:sz="2"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3367,43</w:t>
            </w:r>
          </w:p>
        </w:tc>
        <w:tc>
          <w:tcPr>
            <w:tcW w:w="720" w:type="dxa"/>
            <w:tcBorders>
              <w:top w:val="single" w:sz="4" w:space="0" w:color="646464"/>
              <w:left w:val="single" w:sz="12" w:space="0" w:color="232828"/>
              <w:bottom w:val="single" w:sz="2" w:space="0" w:color="575757"/>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3424,60</w:t>
            </w:r>
          </w:p>
        </w:tc>
        <w:tc>
          <w:tcPr>
            <w:tcW w:w="806" w:type="dxa"/>
            <w:tcBorders>
              <w:top w:val="single" w:sz="4" w:space="0" w:color="646464"/>
              <w:left w:val="single" w:sz="12" w:space="0" w:color="232B2B"/>
              <w:bottom w:val="single" w:sz="2"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3498,37</w:t>
            </w:r>
          </w:p>
        </w:tc>
        <w:tc>
          <w:tcPr>
            <w:tcW w:w="685" w:type="dxa"/>
            <w:tcBorders>
              <w:top w:val="single" w:sz="4" w:space="0" w:color="646464"/>
              <w:left w:val="single" w:sz="12" w:space="0" w:color="282B28"/>
              <w:bottom w:val="single" w:sz="2" w:space="0" w:color="575757"/>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10"/>
                <w:sz w:val="13"/>
              </w:rPr>
              <w:t>3555</w:t>
            </w:r>
            <w:r w:rsidRPr="00584C9D">
              <w:rPr>
                <w:rFonts w:ascii="Arial"/>
                <w:color w:val="3A3A3A"/>
                <w:w w:val="110"/>
                <w:sz w:val="13"/>
              </w:rPr>
              <w:t>,</w:t>
            </w:r>
            <w:r w:rsidRPr="00584C9D">
              <w:rPr>
                <w:rFonts w:ascii="Arial"/>
                <w:color w:val="1C1D1C"/>
                <w:w w:val="110"/>
                <w:sz w:val="13"/>
              </w:rPr>
              <w:t>26</w:t>
            </w:r>
          </w:p>
        </w:tc>
        <w:tc>
          <w:tcPr>
            <w:tcW w:w="970" w:type="dxa"/>
            <w:gridSpan w:val="2"/>
            <w:tcBorders>
              <w:top w:val="single" w:sz="4" w:space="0" w:color="646464"/>
              <w:left w:val="single" w:sz="12" w:space="0" w:color="282F2B"/>
              <w:bottom w:val="single" w:sz="2" w:space="0" w:color="57575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4646,22</w:t>
            </w:r>
          </w:p>
        </w:tc>
      </w:tr>
      <w:tr w:rsidR="005C44B3" w:rsidRPr="00584C9D" w:rsidTr="005C44B3">
        <w:trPr>
          <w:trHeight w:hRule="exact" w:val="175"/>
        </w:trPr>
        <w:tc>
          <w:tcPr>
            <w:tcW w:w="422" w:type="dxa"/>
            <w:tcBorders>
              <w:top w:val="single" w:sz="2" w:space="0" w:color="3F443F"/>
              <w:left w:val="single" w:sz="12" w:space="0" w:color="2B3434"/>
              <w:bottom w:val="single" w:sz="2" w:space="0" w:color="3B3F3F"/>
              <w:right w:val="single" w:sz="12" w:space="0" w:color="2B342F"/>
            </w:tcBorders>
          </w:tcPr>
          <w:p w:rsidR="005C44B3" w:rsidRPr="00584C9D" w:rsidRDefault="005C44B3" w:rsidP="008A551A">
            <w:pPr>
              <w:pStyle w:val="TableParagraph"/>
              <w:spacing w:before="12"/>
              <w:ind w:left="55"/>
              <w:rPr>
                <w:rFonts w:ascii="Arial" w:eastAsia="Arial" w:hAnsi="Arial" w:cs="Arial"/>
                <w:sz w:val="13"/>
                <w:szCs w:val="13"/>
              </w:rPr>
            </w:pPr>
            <w:r w:rsidRPr="00584C9D">
              <w:rPr>
                <w:rFonts w:ascii="Arial"/>
                <w:color w:val="1C1D1C"/>
                <w:w w:val="105"/>
                <w:sz w:val="13"/>
              </w:rPr>
              <w:t>5401</w:t>
            </w:r>
          </w:p>
        </w:tc>
        <w:tc>
          <w:tcPr>
            <w:tcW w:w="471" w:type="dxa"/>
            <w:tcBorders>
              <w:top w:val="single" w:sz="4" w:space="0" w:color="6B6B6B"/>
              <w:left w:val="single" w:sz="12" w:space="0" w:color="2B342F"/>
              <w:bottom w:val="single" w:sz="4" w:space="0" w:color="676767"/>
              <w:right w:val="single" w:sz="12" w:space="0" w:color="2B3834"/>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5500</w:t>
            </w:r>
          </w:p>
        </w:tc>
        <w:tc>
          <w:tcPr>
            <w:tcW w:w="770" w:type="dxa"/>
            <w:tcBorders>
              <w:top w:val="single" w:sz="4" w:space="0" w:color="6B6B6B"/>
              <w:left w:val="single" w:sz="12" w:space="0" w:color="2B3834"/>
              <w:bottom w:val="single" w:sz="4" w:space="0" w:color="676767"/>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5184,55</w:t>
            </w:r>
          </w:p>
        </w:tc>
        <w:tc>
          <w:tcPr>
            <w:tcW w:w="756" w:type="dxa"/>
            <w:tcBorders>
              <w:top w:val="single" w:sz="4" w:space="0" w:color="6B6B6B"/>
              <w:left w:val="single" w:sz="12" w:space="0" w:color="282F2B"/>
              <w:bottom w:val="single" w:sz="4" w:space="0" w:color="676767"/>
              <w:right w:val="single" w:sz="12" w:space="0" w:color="282828"/>
            </w:tcBorders>
          </w:tcPr>
          <w:p w:rsidR="005C44B3" w:rsidRPr="00584C9D" w:rsidRDefault="005C44B3" w:rsidP="008A551A">
            <w:pPr>
              <w:pStyle w:val="TableParagraph"/>
              <w:spacing w:before="15"/>
              <w:ind w:left="120"/>
              <w:rPr>
                <w:rFonts w:ascii="Arial" w:eastAsia="Arial" w:hAnsi="Arial" w:cs="Arial"/>
                <w:sz w:val="13"/>
                <w:szCs w:val="13"/>
              </w:rPr>
            </w:pPr>
            <w:r w:rsidRPr="00584C9D">
              <w:rPr>
                <w:rFonts w:ascii="Arial"/>
                <w:color w:val="1C1D1C"/>
                <w:w w:val="110"/>
                <w:sz w:val="13"/>
              </w:rPr>
              <w:t>6508</w:t>
            </w:r>
            <w:r w:rsidRPr="00584C9D">
              <w:rPr>
                <w:rFonts w:ascii="Arial"/>
                <w:color w:val="3A3A3A"/>
                <w:w w:val="110"/>
                <w:sz w:val="13"/>
              </w:rPr>
              <w:t>,</w:t>
            </w:r>
            <w:r w:rsidRPr="00584C9D">
              <w:rPr>
                <w:rFonts w:ascii="Arial"/>
                <w:color w:val="1C1D1C"/>
                <w:w w:val="110"/>
                <w:sz w:val="13"/>
              </w:rPr>
              <w:t>12</w:t>
            </w:r>
          </w:p>
        </w:tc>
        <w:tc>
          <w:tcPr>
            <w:tcW w:w="660" w:type="dxa"/>
            <w:tcBorders>
              <w:top w:val="single" w:sz="4" w:space="0" w:color="6B6B6B"/>
              <w:left w:val="single" w:sz="12" w:space="0" w:color="282828"/>
              <w:bottom w:val="single" w:sz="4" w:space="0" w:color="676767"/>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4376,97</w:t>
            </w:r>
          </w:p>
        </w:tc>
        <w:tc>
          <w:tcPr>
            <w:tcW w:w="667"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4995,97</w:t>
            </w:r>
          </w:p>
        </w:tc>
        <w:tc>
          <w:tcPr>
            <w:tcW w:w="725"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4552</w:t>
            </w:r>
            <w:r w:rsidRPr="00584C9D">
              <w:rPr>
                <w:rFonts w:ascii="Arial"/>
                <w:color w:val="3A3A3A"/>
                <w:w w:val="105"/>
                <w:sz w:val="13"/>
              </w:rPr>
              <w:t>,</w:t>
            </w:r>
            <w:r w:rsidRPr="00584C9D">
              <w:rPr>
                <w:rFonts w:ascii="Arial"/>
                <w:color w:val="1C1D1C"/>
                <w:w w:val="105"/>
                <w:sz w:val="13"/>
              </w:rPr>
              <w:t>76</w:t>
            </w:r>
          </w:p>
        </w:tc>
        <w:tc>
          <w:tcPr>
            <w:tcW w:w="782" w:type="dxa"/>
            <w:tcBorders>
              <w:top w:val="single" w:sz="2"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12"/>
              <w:ind w:left="139"/>
              <w:rPr>
                <w:rFonts w:ascii="Arial" w:eastAsia="Arial" w:hAnsi="Arial" w:cs="Arial"/>
                <w:sz w:val="13"/>
                <w:szCs w:val="13"/>
              </w:rPr>
            </w:pPr>
            <w:r w:rsidRPr="00584C9D">
              <w:rPr>
                <w:rFonts w:ascii="Arial"/>
                <w:color w:val="1C1D1C"/>
                <w:w w:val="105"/>
                <w:sz w:val="13"/>
              </w:rPr>
              <w:t>3383</w:t>
            </w:r>
            <w:r w:rsidRPr="00584C9D">
              <w:rPr>
                <w:rFonts w:ascii="Arial"/>
                <w:color w:val="3A3A3A"/>
                <w:w w:val="105"/>
                <w:sz w:val="13"/>
              </w:rPr>
              <w:t>,</w:t>
            </w:r>
            <w:r w:rsidRPr="00584C9D">
              <w:rPr>
                <w:rFonts w:ascii="Arial"/>
                <w:color w:val="1C1D1C"/>
                <w:w w:val="105"/>
                <w:sz w:val="13"/>
              </w:rPr>
              <w:t>63</w:t>
            </w:r>
          </w:p>
        </w:tc>
        <w:tc>
          <w:tcPr>
            <w:tcW w:w="782" w:type="dxa"/>
            <w:tcBorders>
              <w:top w:val="single" w:sz="5" w:space="0" w:color="575757"/>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4"/>
              <w:rPr>
                <w:rFonts w:ascii="Arial" w:eastAsia="Arial" w:hAnsi="Arial" w:cs="Arial"/>
                <w:sz w:val="13"/>
                <w:szCs w:val="13"/>
              </w:rPr>
            </w:pPr>
            <w:r w:rsidRPr="00584C9D">
              <w:rPr>
                <w:rFonts w:ascii="Arial"/>
                <w:color w:val="1C1D1C"/>
                <w:w w:val="105"/>
                <w:sz w:val="13"/>
              </w:rPr>
              <w:t>4009</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16</w:t>
            </w:r>
          </w:p>
        </w:tc>
        <w:tc>
          <w:tcPr>
            <w:tcW w:w="715" w:type="dxa"/>
            <w:tcBorders>
              <w:top w:val="single" w:sz="2" w:space="0" w:color="575757"/>
              <w:left w:val="single" w:sz="12" w:space="0" w:color="232823"/>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3424,91</w:t>
            </w:r>
          </w:p>
        </w:tc>
        <w:tc>
          <w:tcPr>
            <w:tcW w:w="720" w:type="dxa"/>
            <w:tcBorders>
              <w:top w:val="single" w:sz="2" w:space="0" w:color="575757"/>
              <w:left w:val="single" w:sz="12" w:space="0" w:color="232828"/>
              <w:bottom w:val="single" w:sz="4" w:space="0" w:color="676767"/>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3483,</w:t>
            </w:r>
            <w:r w:rsidRPr="00584C9D">
              <w:rPr>
                <w:rFonts w:ascii="Arial"/>
                <w:color w:val="1C1D1C"/>
                <w:spacing w:val="-23"/>
                <w:w w:val="105"/>
                <w:sz w:val="13"/>
              </w:rPr>
              <w:t xml:space="preserve"> </w:t>
            </w:r>
            <w:r w:rsidRPr="00584C9D">
              <w:rPr>
                <w:rFonts w:ascii="Arial"/>
                <w:color w:val="1C1D1C"/>
                <w:w w:val="105"/>
                <w:sz w:val="13"/>
              </w:rPr>
              <w:t>12</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7"/>
              <w:ind w:left="148"/>
              <w:rPr>
                <w:rFonts w:ascii="Arial" w:eastAsia="Arial" w:hAnsi="Arial" w:cs="Arial"/>
                <w:sz w:val="13"/>
                <w:szCs w:val="13"/>
              </w:rPr>
            </w:pPr>
            <w:r w:rsidRPr="00584C9D">
              <w:rPr>
                <w:rFonts w:ascii="Arial"/>
                <w:color w:val="1C1D1C"/>
                <w:w w:val="105"/>
                <w:sz w:val="13"/>
              </w:rPr>
              <w:t>3558,22</w:t>
            </w:r>
          </w:p>
        </w:tc>
        <w:tc>
          <w:tcPr>
            <w:tcW w:w="685" w:type="dxa"/>
            <w:tcBorders>
              <w:top w:val="single" w:sz="2" w:space="0" w:color="575757"/>
              <w:left w:val="single" w:sz="12" w:space="0" w:color="282B28"/>
              <w:bottom w:val="single" w:sz="4" w:space="0" w:color="646464"/>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10"/>
                <w:sz w:val="13"/>
              </w:rPr>
              <w:t>3616</w:t>
            </w:r>
            <w:r w:rsidRPr="00584C9D">
              <w:rPr>
                <w:rFonts w:ascii="Arial"/>
                <w:color w:val="3A3A3A"/>
                <w:w w:val="110"/>
                <w:sz w:val="13"/>
              </w:rPr>
              <w:t>,</w:t>
            </w:r>
            <w:r w:rsidRPr="00584C9D">
              <w:rPr>
                <w:rFonts w:ascii="Arial"/>
                <w:color w:val="1C1D1C"/>
                <w:w w:val="110"/>
                <w:sz w:val="13"/>
              </w:rPr>
              <w:t>67</w:t>
            </w:r>
          </w:p>
        </w:tc>
        <w:tc>
          <w:tcPr>
            <w:tcW w:w="970" w:type="dxa"/>
            <w:gridSpan w:val="2"/>
            <w:tcBorders>
              <w:top w:val="single" w:sz="2" w:space="0" w:color="575757"/>
              <w:left w:val="single" w:sz="12" w:space="0" w:color="282F2B"/>
              <w:bottom w:val="single" w:sz="4" w:space="0" w:color="646464"/>
              <w:right w:val="single" w:sz="12" w:space="0" w:color="2B2F2F"/>
            </w:tcBorders>
          </w:tcPr>
          <w:p w:rsidR="005C44B3" w:rsidRPr="00584C9D" w:rsidRDefault="005C44B3" w:rsidP="008A551A">
            <w:pPr>
              <w:pStyle w:val="TableParagraph"/>
              <w:spacing w:before="3"/>
              <w:ind w:left="226"/>
              <w:rPr>
                <w:rFonts w:ascii="Arial" w:eastAsia="Arial" w:hAnsi="Arial" w:cs="Arial"/>
                <w:sz w:val="13"/>
                <w:szCs w:val="13"/>
              </w:rPr>
            </w:pPr>
            <w:r w:rsidRPr="00584C9D">
              <w:rPr>
                <w:rFonts w:ascii="Arial"/>
                <w:color w:val="1C1D1C"/>
                <w:w w:val="105"/>
                <w:sz w:val="13"/>
              </w:rPr>
              <w:t>4729,29</w:t>
            </w:r>
          </w:p>
        </w:tc>
      </w:tr>
      <w:tr w:rsidR="005C44B3" w:rsidRPr="00584C9D" w:rsidTr="005C44B3">
        <w:trPr>
          <w:trHeight w:hRule="exact" w:val="173"/>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10"/>
              <w:ind w:left="50"/>
              <w:rPr>
                <w:rFonts w:ascii="Arial" w:eastAsia="Arial" w:hAnsi="Arial" w:cs="Arial"/>
                <w:sz w:val="13"/>
                <w:szCs w:val="13"/>
              </w:rPr>
            </w:pPr>
            <w:r w:rsidRPr="00584C9D">
              <w:rPr>
                <w:rFonts w:ascii="Arial"/>
                <w:color w:val="1C1D1C"/>
                <w:w w:val="105"/>
                <w:sz w:val="13"/>
              </w:rPr>
              <w:t>5501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050705"/>
                <w:w w:val="105"/>
                <w:sz w:val="13"/>
              </w:rPr>
              <w:t>5700</w:t>
            </w:r>
          </w:p>
        </w:tc>
        <w:tc>
          <w:tcPr>
            <w:tcW w:w="770" w:type="dxa"/>
            <w:tcBorders>
              <w:top w:val="single" w:sz="4" w:space="0" w:color="676767"/>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050705"/>
                <w:w w:val="105"/>
                <w:sz w:val="13"/>
              </w:rPr>
              <w:t>5321,29</w:t>
            </w:r>
          </w:p>
        </w:tc>
        <w:tc>
          <w:tcPr>
            <w:tcW w:w="756" w:type="dxa"/>
            <w:tcBorders>
              <w:top w:val="single" w:sz="4" w:space="0" w:color="676767"/>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6680</w:t>
            </w:r>
            <w:r w:rsidRPr="00584C9D">
              <w:rPr>
                <w:rFonts w:ascii="Arial"/>
                <w:color w:val="3A3A3A"/>
                <w:w w:val="110"/>
                <w:sz w:val="13"/>
              </w:rPr>
              <w:t>,</w:t>
            </w:r>
            <w:r w:rsidRPr="00584C9D">
              <w:rPr>
                <w:rFonts w:ascii="Arial"/>
                <w:color w:val="1C1D1C"/>
                <w:w w:val="110"/>
                <w:sz w:val="13"/>
              </w:rPr>
              <w:t>34</w:t>
            </w:r>
          </w:p>
        </w:tc>
        <w:tc>
          <w:tcPr>
            <w:tcW w:w="660" w:type="dxa"/>
            <w:tcBorders>
              <w:top w:val="single" w:sz="4" w:space="0" w:color="676767"/>
              <w:left w:val="single" w:sz="12" w:space="0" w:color="282828"/>
              <w:bottom w:val="single" w:sz="4" w:space="0" w:color="67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4491</w:t>
            </w:r>
            <w:r w:rsidRPr="00584C9D">
              <w:rPr>
                <w:rFonts w:ascii="Arial"/>
                <w:color w:val="1C1D1C"/>
                <w:spacing w:val="-28"/>
                <w:w w:val="105"/>
                <w:sz w:val="13"/>
              </w:rPr>
              <w:t xml:space="preserve"> </w:t>
            </w:r>
            <w:r w:rsidRPr="00584C9D">
              <w:rPr>
                <w:rFonts w:ascii="Arial"/>
                <w:color w:val="3A3A3A"/>
                <w:w w:val="105"/>
                <w:sz w:val="13"/>
              </w:rPr>
              <w:t>,</w:t>
            </w:r>
            <w:r w:rsidRPr="00584C9D">
              <w:rPr>
                <w:rFonts w:ascii="Arial"/>
                <w:color w:val="050705"/>
                <w:w w:val="105"/>
                <w:sz w:val="13"/>
              </w:rPr>
              <w:t>02</w:t>
            </w:r>
          </w:p>
        </w:tc>
        <w:tc>
          <w:tcPr>
            <w:tcW w:w="667"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81"/>
              <w:rPr>
                <w:rFonts w:ascii="Arial" w:eastAsia="Arial" w:hAnsi="Arial" w:cs="Arial"/>
                <w:sz w:val="13"/>
                <w:szCs w:val="13"/>
              </w:rPr>
            </w:pPr>
            <w:r w:rsidRPr="00584C9D">
              <w:rPr>
                <w:rFonts w:ascii="Arial"/>
                <w:color w:val="1C1D1C"/>
                <w:w w:val="105"/>
                <w:sz w:val="13"/>
              </w:rPr>
              <w:t>5127,93</w:t>
            </w:r>
          </w:p>
        </w:tc>
        <w:tc>
          <w:tcPr>
            <w:tcW w:w="725"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4670</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76</w:t>
            </w:r>
          </w:p>
        </w:tc>
        <w:tc>
          <w:tcPr>
            <w:tcW w:w="782" w:type="dxa"/>
            <w:tcBorders>
              <w:top w:val="single" w:sz="4" w:space="0" w:color="676767"/>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3473,70</w:t>
            </w:r>
          </w:p>
        </w:tc>
        <w:tc>
          <w:tcPr>
            <w:tcW w:w="782" w:type="dxa"/>
            <w:tcBorders>
              <w:top w:val="single" w:sz="4" w:space="0" w:color="676767"/>
              <w:left w:val="single" w:sz="12" w:space="0" w:color="282828"/>
              <w:bottom w:val="single" w:sz="4" w:space="0" w:color="67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4114,51</w:t>
            </w:r>
          </w:p>
        </w:tc>
        <w:tc>
          <w:tcPr>
            <w:tcW w:w="715" w:type="dxa"/>
            <w:tcBorders>
              <w:top w:val="single" w:sz="4" w:space="0" w:color="676767"/>
              <w:left w:val="single" w:sz="12" w:space="0" w:color="232823"/>
              <w:bottom w:val="single" w:sz="4" w:space="0" w:color="60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3511</w:t>
            </w:r>
            <w:r w:rsidRPr="00584C9D">
              <w:rPr>
                <w:rFonts w:ascii="Arial"/>
                <w:color w:val="3A3A3A"/>
                <w:w w:val="110"/>
                <w:sz w:val="13"/>
              </w:rPr>
              <w:t>,</w:t>
            </w:r>
            <w:r w:rsidRPr="00584C9D">
              <w:rPr>
                <w:rFonts w:ascii="Arial"/>
                <w:color w:val="1C1D1C"/>
                <w:w w:val="110"/>
                <w:sz w:val="13"/>
              </w:rPr>
              <w:t>64</w:t>
            </w:r>
          </w:p>
        </w:tc>
        <w:tc>
          <w:tcPr>
            <w:tcW w:w="720" w:type="dxa"/>
            <w:tcBorders>
              <w:top w:val="single" w:sz="4" w:space="0" w:color="676767"/>
              <w:left w:val="single" w:sz="12" w:space="0" w:color="232828"/>
              <w:bottom w:val="single" w:sz="4" w:space="0" w:color="606464"/>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3571,45</w:t>
            </w:r>
          </w:p>
        </w:tc>
        <w:tc>
          <w:tcPr>
            <w:tcW w:w="806" w:type="dxa"/>
            <w:tcBorders>
              <w:top w:val="single" w:sz="4" w:space="0" w:color="646464"/>
              <w:left w:val="single" w:sz="12" w:space="0" w:color="232B2B"/>
              <w:bottom w:val="single" w:sz="4" w:space="0" w:color="606464"/>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050705"/>
                <w:w w:val="105"/>
                <w:sz w:val="13"/>
              </w:rPr>
              <w:t>3648,63</w:t>
            </w:r>
          </w:p>
        </w:tc>
        <w:tc>
          <w:tcPr>
            <w:tcW w:w="685" w:type="dxa"/>
            <w:tcBorders>
              <w:top w:val="single" w:sz="4" w:space="0" w:color="646464"/>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3709</w:t>
            </w:r>
            <w:r w:rsidRPr="00584C9D">
              <w:rPr>
                <w:rFonts w:ascii="Arial"/>
                <w:color w:val="3A3A3A"/>
                <w:w w:val="105"/>
                <w:sz w:val="13"/>
              </w:rPr>
              <w:t>,</w:t>
            </w:r>
            <w:r w:rsidRPr="00584C9D">
              <w:rPr>
                <w:rFonts w:ascii="Arial"/>
                <w:color w:val="1C1D1C"/>
                <w:w w:val="105"/>
                <w:sz w:val="13"/>
              </w:rPr>
              <w:t>36</w:t>
            </w:r>
          </w:p>
        </w:tc>
        <w:tc>
          <w:tcPr>
            <w:tcW w:w="970" w:type="dxa"/>
            <w:gridSpan w:val="2"/>
            <w:tcBorders>
              <w:top w:val="single" w:sz="4" w:space="0" w:color="646464"/>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26"/>
              <w:rPr>
                <w:rFonts w:ascii="Arial" w:eastAsia="Arial" w:hAnsi="Arial" w:cs="Arial"/>
                <w:sz w:val="13"/>
                <w:szCs w:val="13"/>
              </w:rPr>
            </w:pPr>
            <w:r w:rsidRPr="00584C9D">
              <w:rPr>
                <w:rFonts w:ascii="Arial"/>
                <w:color w:val="1C1D1C"/>
                <w:w w:val="105"/>
                <w:sz w:val="13"/>
              </w:rPr>
              <w:t>4854,72</w:t>
            </w:r>
          </w:p>
        </w:tc>
      </w:tr>
      <w:tr w:rsidR="005C44B3" w:rsidRPr="00584C9D" w:rsidTr="005C44B3">
        <w:trPr>
          <w:trHeight w:hRule="exact" w:val="168"/>
        </w:trPr>
        <w:tc>
          <w:tcPr>
            <w:tcW w:w="422" w:type="dxa"/>
            <w:tcBorders>
              <w:top w:val="single" w:sz="4" w:space="0" w:color="646464"/>
              <w:left w:val="single" w:sz="12" w:space="0" w:color="2B3434"/>
              <w:bottom w:val="single" w:sz="4" w:space="0" w:color="606464"/>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5701</w:t>
            </w:r>
          </w:p>
        </w:tc>
        <w:tc>
          <w:tcPr>
            <w:tcW w:w="471" w:type="dxa"/>
            <w:tcBorders>
              <w:top w:val="single" w:sz="4" w:space="0" w:color="646464"/>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5900</w:t>
            </w:r>
          </w:p>
        </w:tc>
        <w:tc>
          <w:tcPr>
            <w:tcW w:w="770" w:type="dxa"/>
            <w:tcBorders>
              <w:top w:val="single" w:sz="4" w:space="0" w:color="676B6B"/>
              <w:left w:val="single" w:sz="12" w:space="0" w:color="2B3834"/>
              <w:bottom w:val="single" w:sz="4" w:space="0" w:color="60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5502,39</w:t>
            </w:r>
          </w:p>
        </w:tc>
        <w:tc>
          <w:tcPr>
            <w:tcW w:w="756" w:type="dxa"/>
            <w:tcBorders>
              <w:top w:val="single" w:sz="4" w:space="0" w:color="676B6B"/>
              <w:left w:val="single" w:sz="12" w:space="0" w:color="282F2B"/>
              <w:bottom w:val="single" w:sz="4" w:space="0" w:color="606464"/>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6908</w:t>
            </w:r>
            <w:r w:rsidRPr="00584C9D">
              <w:rPr>
                <w:rFonts w:ascii="Arial"/>
                <w:color w:val="3A3A3A"/>
                <w:w w:val="110"/>
                <w:sz w:val="13"/>
              </w:rPr>
              <w:t>,</w:t>
            </w:r>
            <w:r w:rsidRPr="00584C9D">
              <w:rPr>
                <w:rFonts w:ascii="Arial"/>
                <w:color w:val="1C1D1C"/>
                <w:w w:val="110"/>
                <w:sz w:val="13"/>
              </w:rPr>
              <w:t>38</w:t>
            </w:r>
          </w:p>
        </w:tc>
        <w:tc>
          <w:tcPr>
            <w:tcW w:w="660" w:type="dxa"/>
            <w:tcBorders>
              <w:top w:val="single" w:sz="4" w:space="0" w:color="676B6B"/>
              <w:left w:val="single" w:sz="12" w:space="0" w:color="282828"/>
              <w:bottom w:val="single" w:sz="2" w:space="0" w:color="5B5B5B"/>
              <w:right w:val="single" w:sz="12" w:space="0" w:color="232828"/>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4641</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97</w:t>
            </w:r>
          </w:p>
        </w:tc>
        <w:tc>
          <w:tcPr>
            <w:tcW w:w="667"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81"/>
              <w:rPr>
                <w:rFonts w:ascii="Arial" w:eastAsia="Arial" w:hAnsi="Arial" w:cs="Arial"/>
                <w:sz w:val="13"/>
                <w:szCs w:val="13"/>
              </w:rPr>
            </w:pPr>
            <w:r w:rsidRPr="00584C9D">
              <w:rPr>
                <w:rFonts w:ascii="Arial"/>
                <w:color w:val="1C1D1C"/>
                <w:w w:val="110"/>
                <w:sz w:val="13"/>
              </w:rPr>
              <w:t>5302</w:t>
            </w:r>
            <w:r w:rsidRPr="00584C9D">
              <w:rPr>
                <w:rFonts w:ascii="Arial"/>
                <w:color w:val="3A3A3A"/>
                <w:w w:val="110"/>
                <w:sz w:val="13"/>
              </w:rPr>
              <w:t>,</w:t>
            </w:r>
            <w:r w:rsidRPr="00584C9D">
              <w:rPr>
                <w:rFonts w:ascii="Arial"/>
                <w:color w:val="1C1D1C"/>
                <w:w w:val="110"/>
                <w:sz w:val="13"/>
              </w:rPr>
              <w:t>88</w:t>
            </w:r>
          </w:p>
        </w:tc>
        <w:tc>
          <w:tcPr>
            <w:tcW w:w="725"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4826,98</w:t>
            </w:r>
          </w:p>
        </w:tc>
        <w:tc>
          <w:tcPr>
            <w:tcW w:w="782" w:type="dxa"/>
            <w:tcBorders>
              <w:top w:val="single" w:sz="4" w:space="0" w:color="67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3592,91</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4254,12</w:t>
            </w:r>
          </w:p>
        </w:tc>
        <w:tc>
          <w:tcPr>
            <w:tcW w:w="715" w:type="dxa"/>
            <w:tcBorders>
              <w:top w:val="single" w:sz="4" w:space="0" w:color="606464"/>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3626</w:t>
            </w:r>
            <w:r w:rsidRPr="00584C9D">
              <w:rPr>
                <w:rFonts w:ascii="Arial"/>
                <w:color w:val="3A3A3A"/>
                <w:w w:val="110"/>
                <w:sz w:val="13"/>
              </w:rPr>
              <w:t>,</w:t>
            </w:r>
            <w:r w:rsidRPr="00584C9D">
              <w:rPr>
                <w:rFonts w:ascii="Arial"/>
                <w:color w:val="1C1D1C"/>
                <w:w w:val="110"/>
                <w:sz w:val="13"/>
              </w:rPr>
              <w:t>61</w:t>
            </w:r>
          </w:p>
        </w:tc>
        <w:tc>
          <w:tcPr>
            <w:tcW w:w="720" w:type="dxa"/>
            <w:tcBorders>
              <w:top w:val="single" w:sz="4" w:space="0" w:color="606464"/>
              <w:left w:val="single" w:sz="12" w:space="0" w:color="232828"/>
              <w:bottom w:val="single" w:sz="4" w:space="0" w:color="6B6B6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3688,52</w:t>
            </w:r>
          </w:p>
        </w:tc>
        <w:tc>
          <w:tcPr>
            <w:tcW w:w="806" w:type="dxa"/>
            <w:tcBorders>
              <w:top w:val="single" w:sz="4" w:space="0" w:color="606464"/>
              <w:left w:val="single" w:sz="12" w:space="0" w:color="232B2B"/>
              <w:bottom w:val="single" w:sz="2" w:space="0" w:color="4F5454"/>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sz w:val="13"/>
              </w:rPr>
              <w:t>3768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38</w:t>
            </w:r>
          </w:p>
        </w:tc>
        <w:tc>
          <w:tcPr>
            <w:tcW w:w="685" w:type="dxa"/>
            <w:tcBorders>
              <w:top w:val="single" w:sz="2" w:space="0" w:color="5B5B5B"/>
              <w:left w:val="single" w:sz="12" w:space="0" w:color="282B28"/>
              <w:bottom w:val="single" w:sz="4" w:space="0" w:color="6B6B6B"/>
              <w:right w:val="single" w:sz="12" w:space="0" w:color="282F2B"/>
            </w:tcBorders>
          </w:tcPr>
          <w:p w:rsidR="005C44B3" w:rsidRPr="00584C9D" w:rsidRDefault="005C44B3" w:rsidP="008A551A">
            <w:pPr>
              <w:pStyle w:val="TableParagraph"/>
              <w:ind w:left="86"/>
              <w:rPr>
                <w:rFonts w:ascii="Arial" w:eastAsia="Arial" w:hAnsi="Arial" w:cs="Arial"/>
                <w:sz w:val="13"/>
                <w:szCs w:val="13"/>
              </w:rPr>
            </w:pPr>
            <w:r w:rsidRPr="00584C9D">
              <w:rPr>
                <w:rFonts w:ascii="Arial"/>
                <w:color w:val="1C1D1C"/>
                <w:w w:val="105"/>
                <w:sz w:val="13"/>
              </w:rPr>
              <w:t>3832</w:t>
            </w:r>
            <w:r w:rsidRPr="00584C9D">
              <w:rPr>
                <w:rFonts w:ascii="Arial"/>
                <w:color w:val="3A3A3A"/>
                <w:w w:val="105"/>
                <w:sz w:val="13"/>
              </w:rPr>
              <w:t>,</w:t>
            </w:r>
            <w:r w:rsidRPr="00584C9D">
              <w:rPr>
                <w:rFonts w:ascii="Arial"/>
                <w:color w:val="1C1D1C"/>
                <w:w w:val="105"/>
                <w:sz w:val="13"/>
              </w:rPr>
              <w:t>14</w:t>
            </w:r>
          </w:p>
        </w:tc>
        <w:tc>
          <w:tcPr>
            <w:tcW w:w="970" w:type="dxa"/>
            <w:gridSpan w:val="2"/>
            <w:tcBorders>
              <w:top w:val="single" w:sz="2" w:space="0" w:color="5B5B5B"/>
              <w:left w:val="single" w:sz="12" w:space="0" w:color="282F2B"/>
              <w:bottom w:val="single" w:sz="4" w:space="0" w:color="6B6B6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94</w:t>
            </w:r>
          </w:p>
        </w:tc>
      </w:tr>
      <w:tr w:rsidR="005C44B3" w:rsidRPr="00584C9D" w:rsidTr="005C44B3">
        <w:trPr>
          <w:trHeight w:hRule="exact" w:val="170"/>
        </w:trPr>
        <w:tc>
          <w:tcPr>
            <w:tcW w:w="422" w:type="dxa"/>
            <w:tcBorders>
              <w:top w:val="single" w:sz="4" w:space="0" w:color="606464"/>
              <w:left w:val="single" w:sz="12" w:space="0" w:color="2B3434"/>
              <w:bottom w:val="single" w:sz="2" w:space="0" w:color="3F3F3F"/>
              <w:right w:val="single" w:sz="12" w:space="0" w:color="2B342F"/>
            </w:tcBorders>
          </w:tcPr>
          <w:p w:rsidR="005C44B3" w:rsidRPr="00584C9D" w:rsidRDefault="005C44B3" w:rsidP="008A551A">
            <w:pPr>
              <w:pStyle w:val="TableParagraph"/>
              <w:spacing w:before="7"/>
              <w:ind w:left="50"/>
              <w:rPr>
                <w:rFonts w:ascii="Arial" w:eastAsia="Arial" w:hAnsi="Arial" w:cs="Arial"/>
                <w:sz w:val="13"/>
                <w:szCs w:val="13"/>
              </w:rPr>
            </w:pPr>
            <w:r w:rsidRPr="00584C9D">
              <w:rPr>
                <w:rFonts w:ascii="Arial"/>
                <w:color w:val="050705"/>
                <w:w w:val="105"/>
                <w:sz w:val="13"/>
              </w:rPr>
              <w:t>5901</w:t>
            </w:r>
          </w:p>
        </w:tc>
        <w:tc>
          <w:tcPr>
            <w:tcW w:w="471" w:type="dxa"/>
            <w:tcBorders>
              <w:top w:val="single" w:sz="4" w:space="0" w:color="606464"/>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6100</w:t>
            </w:r>
          </w:p>
        </w:tc>
        <w:tc>
          <w:tcPr>
            <w:tcW w:w="770" w:type="dxa"/>
            <w:tcBorders>
              <w:top w:val="single" w:sz="4" w:space="0" w:color="606464"/>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5684,30</w:t>
            </w:r>
          </w:p>
        </w:tc>
        <w:tc>
          <w:tcPr>
            <w:tcW w:w="756" w:type="dxa"/>
            <w:tcBorders>
              <w:top w:val="single" w:sz="4" w:space="0" w:color="606464"/>
              <w:left w:val="single" w:sz="12" w:space="0" w:color="282F2B"/>
              <w:bottom w:val="single" w:sz="4" w:space="0" w:color="676767"/>
              <w:right w:val="single" w:sz="12" w:space="0" w:color="282828"/>
            </w:tcBorders>
          </w:tcPr>
          <w:p w:rsidR="005C44B3" w:rsidRPr="00584C9D" w:rsidRDefault="005C44B3" w:rsidP="008A551A">
            <w:pPr>
              <w:pStyle w:val="TableParagraph"/>
              <w:spacing w:before="12" w:line="148" w:lineRule="exact"/>
              <w:ind w:left="120"/>
              <w:rPr>
                <w:rFonts w:ascii="Arial" w:eastAsia="Arial" w:hAnsi="Arial" w:cs="Arial"/>
                <w:sz w:val="13"/>
                <w:szCs w:val="13"/>
              </w:rPr>
            </w:pPr>
            <w:r w:rsidRPr="00584C9D">
              <w:rPr>
                <w:rFonts w:ascii="Arial"/>
                <w:color w:val="1C1D1C"/>
                <w:w w:val="105"/>
                <w:sz w:val="13"/>
              </w:rPr>
              <w:t>7137,49</w:t>
            </w:r>
          </w:p>
        </w:tc>
        <w:tc>
          <w:tcPr>
            <w:tcW w:w="660" w:type="dxa"/>
            <w:tcBorders>
              <w:top w:val="single" w:sz="2" w:space="0" w:color="5B5B5B"/>
              <w:left w:val="single" w:sz="12" w:space="0" w:color="282828"/>
              <w:bottom w:val="single" w:sz="2" w:space="0" w:color="3F4444"/>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4793,79</w:t>
            </w:r>
          </w:p>
        </w:tc>
        <w:tc>
          <w:tcPr>
            <w:tcW w:w="667"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81"/>
              <w:rPr>
                <w:rFonts w:ascii="Arial" w:eastAsia="Arial" w:hAnsi="Arial" w:cs="Arial"/>
                <w:sz w:val="13"/>
                <w:szCs w:val="13"/>
              </w:rPr>
            </w:pPr>
            <w:r w:rsidRPr="00584C9D">
              <w:rPr>
                <w:rFonts w:ascii="Arial"/>
                <w:color w:val="1C1D1C"/>
                <w:w w:val="105"/>
                <w:sz w:val="13"/>
              </w:rPr>
              <w:t>5478,55</w:t>
            </w:r>
          </w:p>
        </w:tc>
        <w:tc>
          <w:tcPr>
            <w:tcW w:w="725"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105"/>
              <w:rPr>
                <w:rFonts w:ascii="Arial" w:eastAsia="Arial" w:hAnsi="Arial" w:cs="Arial"/>
                <w:sz w:val="13"/>
                <w:szCs w:val="13"/>
              </w:rPr>
            </w:pPr>
            <w:r w:rsidRPr="00584C9D">
              <w:rPr>
                <w:rFonts w:ascii="Arial"/>
                <w:color w:val="1C1D1C"/>
                <w:w w:val="105"/>
                <w:sz w:val="13"/>
              </w:rPr>
              <w:t>4984,09</w:t>
            </w:r>
          </w:p>
        </w:tc>
        <w:tc>
          <w:tcPr>
            <w:tcW w:w="782" w:type="dxa"/>
            <w:tcBorders>
              <w:top w:val="single" w:sz="2" w:space="0" w:color="545454"/>
              <w:left w:val="single" w:sz="12" w:space="0" w:color="232828"/>
              <w:bottom w:val="single" w:sz="4" w:space="0" w:color="64646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3712,73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4394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31</w:t>
            </w:r>
          </w:p>
        </w:tc>
        <w:tc>
          <w:tcPr>
            <w:tcW w:w="715" w:type="dxa"/>
            <w:tcBorders>
              <w:top w:val="single" w:sz="4" w:space="0" w:color="6B6B6B"/>
              <w:left w:val="single" w:sz="12" w:space="0" w:color="232823"/>
              <w:bottom w:val="single" w:sz="4" w:space="0" w:color="64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3742</w:t>
            </w:r>
            <w:r w:rsidRPr="00584C9D">
              <w:rPr>
                <w:rFonts w:ascii="Arial"/>
                <w:color w:val="3A3A3A"/>
                <w:w w:val="110"/>
                <w:sz w:val="13"/>
              </w:rPr>
              <w:t>,</w:t>
            </w:r>
            <w:r w:rsidRPr="00584C9D">
              <w:rPr>
                <w:rFonts w:ascii="Arial"/>
                <w:color w:val="1C1D1C"/>
                <w:w w:val="110"/>
                <w:sz w:val="13"/>
              </w:rPr>
              <w:t>13</w:t>
            </w:r>
          </w:p>
        </w:tc>
        <w:tc>
          <w:tcPr>
            <w:tcW w:w="720" w:type="dxa"/>
            <w:tcBorders>
              <w:top w:val="single" w:sz="4" w:space="0" w:color="6B6B6B"/>
              <w:left w:val="single" w:sz="12" w:space="0" w:color="232828"/>
              <w:bottom w:val="single" w:sz="2" w:space="0" w:color="545754"/>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3806,</w:t>
            </w:r>
            <w:r w:rsidRPr="00584C9D">
              <w:rPr>
                <w:rFonts w:ascii="Arial"/>
                <w:color w:val="1C1D1C"/>
                <w:spacing w:val="-28"/>
                <w:w w:val="105"/>
                <w:sz w:val="13"/>
              </w:rPr>
              <w:t xml:space="preserve"> </w:t>
            </w:r>
            <w:r w:rsidRPr="00584C9D">
              <w:rPr>
                <w:rFonts w:ascii="Arial"/>
                <w:color w:val="1C1D1C"/>
                <w:w w:val="105"/>
                <w:sz w:val="13"/>
              </w:rPr>
              <w:t>14</w:t>
            </w:r>
          </w:p>
        </w:tc>
        <w:tc>
          <w:tcPr>
            <w:tcW w:w="806" w:type="dxa"/>
            <w:tcBorders>
              <w:top w:val="single" w:sz="2" w:space="0" w:color="4F5454"/>
              <w:left w:val="single" w:sz="12" w:space="0" w:color="232B2B"/>
              <w:bottom w:val="single" w:sz="2" w:space="0" w:color="54575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10"/>
                <w:sz w:val="13"/>
              </w:rPr>
              <w:t>3888</w:t>
            </w:r>
            <w:r w:rsidRPr="00584C9D">
              <w:rPr>
                <w:rFonts w:ascii="Arial"/>
                <w:color w:val="3A3A3A"/>
                <w:w w:val="110"/>
                <w:sz w:val="13"/>
              </w:rPr>
              <w:t>,</w:t>
            </w:r>
            <w:r w:rsidRPr="00584C9D">
              <w:rPr>
                <w:rFonts w:ascii="Arial"/>
                <w:color w:val="1C1D1C"/>
                <w:w w:val="110"/>
                <w:sz w:val="13"/>
              </w:rPr>
              <w:t>76</w:t>
            </w:r>
          </w:p>
        </w:tc>
        <w:tc>
          <w:tcPr>
            <w:tcW w:w="685" w:type="dxa"/>
            <w:tcBorders>
              <w:top w:val="single" w:sz="4" w:space="0" w:color="6B6B6B"/>
              <w:left w:val="single" w:sz="12" w:space="0" w:color="282B28"/>
              <w:bottom w:val="single" w:sz="2" w:space="0" w:color="545754"/>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3955</w:t>
            </w:r>
            <w:r w:rsidRPr="00584C9D">
              <w:rPr>
                <w:rFonts w:ascii="Arial"/>
                <w:color w:val="3A3A3A"/>
                <w:w w:val="105"/>
                <w:sz w:val="13"/>
              </w:rPr>
              <w:t>,</w:t>
            </w:r>
            <w:r w:rsidRPr="00584C9D">
              <w:rPr>
                <w:rFonts w:ascii="Arial"/>
                <w:color w:val="1C1D1C"/>
                <w:w w:val="105"/>
                <w:sz w:val="13"/>
              </w:rPr>
              <w:t>58</w:t>
            </w:r>
          </w:p>
        </w:tc>
        <w:tc>
          <w:tcPr>
            <w:tcW w:w="970" w:type="dxa"/>
            <w:gridSpan w:val="2"/>
            <w:tcBorders>
              <w:top w:val="single" w:sz="4" w:space="0" w:color="6B6B6B"/>
              <w:left w:val="single" w:sz="12" w:space="0" w:color="282F2B"/>
              <w:bottom w:val="single" w:sz="2" w:space="0" w:color="545754"/>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5187</w:t>
            </w:r>
            <w:r w:rsidRPr="00584C9D">
              <w:rPr>
                <w:rFonts w:ascii="Arial"/>
                <w:color w:val="3A3A3A"/>
                <w:w w:val="110"/>
                <w:sz w:val="13"/>
              </w:rPr>
              <w:t>,</w:t>
            </w:r>
            <w:r w:rsidRPr="00584C9D">
              <w:rPr>
                <w:rFonts w:ascii="Arial"/>
                <w:color w:val="1C1D1C"/>
                <w:w w:val="110"/>
                <w:sz w:val="13"/>
              </w:rPr>
              <w:t>89</w:t>
            </w:r>
          </w:p>
        </w:tc>
      </w:tr>
      <w:tr w:rsidR="005C44B3" w:rsidRPr="00584C9D" w:rsidTr="00234234">
        <w:trPr>
          <w:trHeight w:hRule="exact" w:val="461"/>
        </w:trPr>
        <w:tc>
          <w:tcPr>
            <w:tcW w:w="422" w:type="dxa"/>
            <w:tcBorders>
              <w:top w:val="single" w:sz="2" w:space="0" w:color="3F3F3F"/>
              <w:left w:val="single" w:sz="12" w:space="0" w:color="2B3434"/>
              <w:bottom w:val="single" w:sz="2" w:space="0" w:color="343434"/>
              <w:right w:val="single" w:sz="12" w:space="0" w:color="2B342F"/>
            </w:tcBorders>
          </w:tcPr>
          <w:p w:rsidR="005C44B3" w:rsidRPr="00584C9D" w:rsidRDefault="005C44B3" w:rsidP="008A551A">
            <w:pPr>
              <w:pStyle w:val="TableParagraph"/>
              <w:spacing w:before="12"/>
              <w:ind w:left="50"/>
              <w:rPr>
                <w:rFonts w:ascii="Arial" w:eastAsia="Arial" w:hAnsi="Arial" w:cs="Arial"/>
                <w:sz w:val="13"/>
                <w:szCs w:val="13"/>
              </w:rPr>
            </w:pPr>
            <w:r w:rsidRPr="00584C9D">
              <w:rPr>
                <w:rFonts w:ascii="Arial"/>
                <w:color w:val="1C1D1C"/>
                <w:w w:val="105"/>
                <w:sz w:val="13"/>
              </w:rPr>
              <w:t>6101</w:t>
            </w:r>
          </w:p>
        </w:tc>
        <w:tc>
          <w:tcPr>
            <w:tcW w:w="471" w:type="dxa"/>
            <w:tcBorders>
              <w:top w:val="single" w:sz="4" w:space="0" w:color="676767"/>
              <w:left w:val="single" w:sz="12" w:space="0" w:color="2B342F"/>
              <w:bottom w:val="single" w:sz="4" w:space="0" w:color="6B6B6B"/>
              <w:right w:val="single" w:sz="12" w:space="0" w:color="2B3834"/>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6300</w:t>
            </w:r>
          </w:p>
        </w:tc>
        <w:tc>
          <w:tcPr>
            <w:tcW w:w="770" w:type="dxa"/>
            <w:tcBorders>
              <w:top w:val="single" w:sz="4" w:space="0" w:color="67676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5866</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28</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7366</w:t>
            </w:r>
            <w:r w:rsidRPr="00584C9D">
              <w:rPr>
                <w:rFonts w:ascii="Arial"/>
                <w:color w:val="3A3A3A"/>
                <w:w w:val="105"/>
                <w:sz w:val="13"/>
              </w:rPr>
              <w:t>,</w:t>
            </w:r>
            <w:r w:rsidRPr="00584C9D">
              <w:rPr>
                <w:rFonts w:ascii="Arial"/>
                <w:color w:val="1C1D1C"/>
                <w:w w:val="105"/>
                <w:sz w:val="13"/>
              </w:rPr>
              <w:t>72</w:t>
            </w:r>
          </w:p>
        </w:tc>
        <w:tc>
          <w:tcPr>
            <w:tcW w:w="660" w:type="dxa"/>
            <w:tcBorders>
              <w:top w:val="single" w:sz="2" w:space="0" w:color="3F4444"/>
              <w:left w:val="single" w:sz="12" w:space="0" w:color="282828"/>
              <w:bottom w:val="single" w:sz="4" w:space="0" w:color="6B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4945,55</w:t>
            </w:r>
          </w:p>
        </w:tc>
        <w:tc>
          <w:tcPr>
            <w:tcW w:w="667"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1"/>
              <w:rPr>
                <w:rFonts w:ascii="Arial" w:eastAsia="Arial" w:hAnsi="Arial" w:cs="Arial"/>
                <w:sz w:val="13"/>
                <w:szCs w:val="13"/>
              </w:rPr>
            </w:pPr>
            <w:r w:rsidRPr="00584C9D">
              <w:rPr>
                <w:rFonts w:ascii="Arial"/>
                <w:color w:val="1C1D1C"/>
                <w:w w:val="105"/>
                <w:sz w:val="13"/>
              </w:rPr>
              <w:t>5654,30</w:t>
            </w:r>
          </w:p>
        </w:tc>
        <w:tc>
          <w:tcPr>
            <w:tcW w:w="725"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0"/>
              <w:rPr>
                <w:rFonts w:ascii="Arial" w:eastAsia="Arial" w:hAnsi="Arial" w:cs="Arial"/>
                <w:sz w:val="13"/>
                <w:szCs w:val="13"/>
              </w:rPr>
            </w:pPr>
            <w:r w:rsidRPr="00584C9D">
              <w:rPr>
                <w:rFonts w:ascii="Arial"/>
                <w:color w:val="1C1D1C"/>
                <w:w w:val="110"/>
                <w:sz w:val="13"/>
              </w:rPr>
              <w:t>5141</w:t>
            </w:r>
            <w:r w:rsidRPr="00584C9D">
              <w:rPr>
                <w:rFonts w:ascii="Arial"/>
                <w:color w:val="676969"/>
                <w:w w:val="110"/>
                <w:sz w:val="13"/>
              </w:rPr>
              <w:t>,</w:t>
            </w:r>
            <w:r w:rsidRPr="00584C9D">
              <w:rPr>
                <w:rFonts w:ascii="Arial"/>
                <w:color w:val="1C1D1C"/>
                <w:w w:val="110"/>
                <w:sz w:val="13"/>
              </w:rPr>
              <w:t>11</w:t>
            </w:r>
          </w:p>
        </w:tc>
        <w:tc>
          <w:tcPr>
            <w:tcW w:w="782" w:type="dxa"/>
            <w:tcBorders>
              <w:top w:val="single" w:sz="4" w:space="0" w:color="646464"/>
              <w:left w:val="single" w:sz="12" w:space="0" w:color="232828"/>
              <w:bottom w:val="single" w:sz="4" w:space="0" w:color="54545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3832,60</w:t>
            </w:r>
          </w:p>
        </w:tc>
        <w:tc>
          <w:tcPr>
            <w:tcW w:w="782" w:type="dxa"/>
            <w:tcBorders>
              <w:top w:val="single" w:sz="4" w:space="0" w:color="646464"/>
              <w:left w:val="single" w:sz="12" w:space="0" w:color="282828"/>
              <w:bottom w:val="single" w:sz="4" w:space="0" w:color="545454"/>
              <w:right w:val="single" w:sz="12" w:space="0" w:color="232823"/>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4534</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715" w:type="dxa"/>
            <w:tcBorders>
              <w:top w:val="single" w:sz="4" w:space="0" w:color="646464"/>
              <w:left w:val="single" w:sz="12" w:space="0" w:color="232823"/>
              <w:bottom w:val="single" w:sz="4" w:space="0" w:color="5B5B5B"/>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3857,54</w:t>
            </w:r>
          </w:p>
        </w:tc>
        <w:tc>
          <w:tcPr>
            <w:tcW w:w="720" w:type="dxa"/>
            <w:tcBorders>
              <w:top w:val="single" w:sz="2" w:space="0" w:color="545754"/>
              <w:left w:val="single" w:sz="12" w:space="0" w:color="232828"/>
              <w:bottom w:val="single" w:sz="4" w:space="0" w:color="5B5B5B"/>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3923,68</w:t>
            </w:r>
          </w:p>
        </w:tc>
        <w:tc>
          <w:tcPr>
            <w:tcW w:w="806" w:type="dxa"/>
            <w:tcBorders>
              <w:top w:val="single" w:sz="2" w:space="0" w:color="545754"/>
              <w:left w:val="single" w:sz="12" w:space="0" w:color="232B2B"/>
              <w:bottom w:val="single" w:sz="4" w:space="0" w:color="5B5B5B"/>
              <w:right w:val="single" w:sz="12" w:space="0" w:color="282B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4009</w:t>
            </w:r>
            <w:r w:rsidRPr="00584C9D">
              <w:rPr>
                <w:rFonts w:ascii="Arial"/>
                <w:color w:val="1C1D1C"/>
                <w:spacing w:val="-19"/>
                <w:w w:val="105"/>
                <w:sz w:val="13"/>
              </w:rPr>
              <w:t xml:space="preserve"> </w:t>
            </w:r>
            <w:r w:rsidRPr="00584C9D">
              <w:rPr>
                <w:rFonts w:ascii="Arial"/>
                <w:color w:val="3A3A3A"/>
                <w:spacing w:val="-3"/>
                <w:w w:val="105"/>
                <w:sz w:val="13"/>
              </w:rPr>
              <w:t>,</w:t>
            </w:r>
            <w:r w:rsidRPr="00584C9D">
              <w:rPr>
                <w:rFonts w:ascii="Arial"/>
                <w:color w:val="050705"/>
                <w:spacing w:val="-3"/>
                <w:w w:val="105"/>
                <w:sz w:val="13"/>
              </w:rPr>
              <w:t>04</w:t>
            </w:r>
          </w:p>
        </w:tc>
        <w:tc>
          <w:tcPr>
            <w:tcW w:w="685" w:type="dxa"/>
            <w:tcBorders>
              <w:top w:val="single" w:sz="2" w:space="0" w:color="545754"/>
              <w:left w:val="single" w:sz="12" w:space="0" w:color="282B28"/>
              <w:bottom w:val="single" w:sz="4" w:space="0" w:color="5B5B5B"/>
              <w:right w:val="single" w:sz="12" w:space="0" w:color="282F2B"/>
            </w:tcBorders>
          </w:tcPr>
          <w:p w:rsidR="005C44B3" w:rsidRPr="00584C9D" w:rsidRDefault="005C44B3" w:rsidP="008A551A">
            <w:pPr>
              <w:pStyle w:val="TableParagraph"/>
              <w:spacing w:before="3"/>
              <w:ind w:left="81"/>
              <w:rPr>
                <w:rFonts w:ascii="Arial" w:eastAsia="Arial" w:hAnsi="Arial" w:cs="Arial"/>
                <w:sz w:val="13"/>
                <w:szCs w:val="13"/>
              </w:rPr>
            </w:pPr>
            <w:r w:rsidRPr="00584C9D">
              <w:rPr>
                <w:rFonts w:ascii="Arial"/>
                <w:color w:val="1C1D1C"/>
                <w:w w:val="105"/>
                <w:sz w:val="13"/>
              </w:rPr>
              <w:t>4078</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91</w:t>
            </w:r>
          </w:p>
        </w:tc>
        <w:tc>
          <w:tcPr>
            <w:tcW w:w="970" w:type="dxa"/>
            <w:gridSpan w:val="2"/>
            <w:tcBorders>
              <w:top w:val="single" w:sz="2" w:space="0" w:color="545754"/>
              <w:left w:val="single" w:sz="12" w:space="0" w:color="282F2B"/>
              <w:bottom w:val="single" w:sz="4" w:space="0" w:color="5B5B5B"/>
              <w:right w:val="single" w:sz="12" w:space="0" w:color="2B2F2F"/>
            </w:tcBorders>
          </w:tcPr>
          <w:p w:rsidR="005C44B3" w:rsidRPr="00584C9D" w:rsidRDefault="005C44B3" w:rsidP="008A551A">
            <w:pPr>
              <w:pStyle w:val="TableParagraph"/>
              <w:spacing w:before="3"/>
              <w:ind w:left="231"/>
              <w:rPr>
                <w:rFonts w:ascii="Arial" w:eastAsia="Arial" w:hAnsi="Arial" w:cs="Arial"/>
                <w:sz w:val="13"/>
                <w:szCs w:val="13"/>
              </w:rPr>
            </w:pPr>
            <w:r w:rsidRPr="00584C9D">
              <w:rPr>
                <w:rFonts w:ascii="Arial"/>
                <w:color w:val="1C1D1C"/>
                <w:sz w:val="13"/>
              </w:rPr>
              <w:t>5354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94</w:t>
            </w:r>
          </w:p>
        </w:tc>
      </w:tr>
      <w:tr w:rsidR="005C44B3" w:rsidRPr="00584C9D" w:rsidTr="005C44B3">
        <w:trPr>
          <w:trHeight w:hRule="exact" w:val="173"/>
        </w:trPr>
        <w:tc>
          <w:tcPr>
            <w:tcW w:w="422" w:type="dxa"/>
            <w:tcBorders>
              <w:top w:val="single" w:sz="2" w:space="0" w:color="343434"/>
              <w:left w:val="single" w:sz="12" w:space="0" w:color="2B3434"/>
              <w:bottom w:val="single" w:sz="2" w:space="0" w:color="444848"/>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6301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6500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6048</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c>
          <w:tcPr>
            <w:tcW w:w="756" w:type="dxa"/>
            <w:tcBorders>
              <w:top w:val="single" w:sz="4" w:space="0" w:color="6B6B6B"/>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7595</w:t>
            </w:r>
            <w:r w:rsidRPr="00584C9D">
              <w:rPr>
                <w:rFonts w:ascii="Arial"/>
                <w:color w:val="3A3A3A"/>
                <w:w w:val="105"/>
                <w:sz w:val="13"/>
              </w:rPr>
              <w:t>,</w:t>
            </w:r>
            <w:r w:rsidRPr="00584C9D">
              <w:rPr>
                <w:rFonts w:ascii="Arial"/>
                <w:color w:val="1C1D1C"/>
                <w:w w:val="105"/>
                <w:sz w:val="13"/>
              </w:rPr>
              <w:t>84</w:t>
            </w:r>
          </w:p>
        </w:tc>
        <w:tc>
          <w:tcPr>
            <w:tcW w:w="660" w:type="dxa"/>
            <w:tcBorders>
              <w:top w:val="single" w:sz="4" w:space="0" w:color="6B6B6B"/>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C1D1C"/>
                <w:w w:val="105"/>
                <w:sz w:val="13"/>
              </w:rPr>
              <w:t>5097,3</w:t>
            </w:r>
          </w:p>
        </w:tc>
        <w:tc>
          <w:tcPr>
            <w:tcW w:w="667"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5829,99</w:t>
            </w:r>
          </w:p>
        </w:tc>
        <w:tc>
          <w:tcPr>
            <w:tcW w:w="725"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05"/>
                <w:sz w:val="13"/>
              </w:rPr>
              <w:t>5298,13</w:t>
            </w:r>
          </w:p>
        </w:tc>
        <w:tc>
          <w:tcPr>
            <w:tcW w:w="782" w:type="dxa"/>
            <w:tcBorders>
              <w:top w:val="single" w:sz="4" w:space="0" w:color="545454"/>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3952,40</w:t>
            </w:r>
          </w:p>
        </w:tc>
        <w:tc>
          <w:tcPr>
            <w:tcW w:w="782" w:type="dxa"/>
            <w:tcBorders>
              <w:top w:val="single" w:sz="4" w:space="0" w:color="545454"/>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4674</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75</w:t>
            </w:r>
          </w:p>
        </w:tc>
        <w:tc>
          <w:tcPr>
            <w:tcW w:w="715" w:type="dxa"/>
            <w:tcBorders>
              <w:top w:val="single" w:sz="4"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7"/>
              <w:ind w:left="100"/>
              <w:rPr>
                <w:rFonts w:ascii="Arial" w:eastAsia="Arial" w:hAnsi="Arial" w:cs="Arial"/>
                <w:sz w:val="13"/>
                <w:szCs w:val="13"/>
              </w:rPr>
            </w:pPr>
            <w:r w:rsidRPr="00584C9D">
              <w:rPr>
                <w:rFonts w:ascii="Arial"/>
                <w:color w:val="1C1D1C"/>
                <w:w w:val="105"/>
                <w:sz w:val="13"/>
              </w:rPr>
              <w:t>3972,98</w:t>
            </w:r>
          </w:p>
        </w:tc>
        <w:tc>
          <w:tcPr>
            <w:tcW w:w="720" w:type="dxa"/>
            <w:tcBorders>
              <w:top w:val="single" w:sz="4" w:space="0" w:color="5B5B5B"/>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4041,23</w:t>
            </w:r>
          </w:p>
        </w:tc>
        <w:tc>
          <w:tcPr>
            <w:tcW w:w="806" w:type="dxa"/>
            <w:tcBorders>
              <w:top w:val="single" w:sz="4" w:space="0" w:color="5B5B5B"/>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4129</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29</w:t>
            </w:r>
          </w:p>
        </w:tc>
        <w:tc>
          <w:tcPr>
            <w:tcW w:w="685" w:type="dxa"/>
            <w:tcBorders>
              <w:top w:val="single" w:sz="4" w:space="0" w:color="5B5B5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81"/>
              <w:rPr>
                <w:rFonts w:ascii="Arial" w:eastAsia="Arial" w:hAnsi="Arial" w:cs="Arial"/>
                <w:sz w:val="13"/>
                <w:szCs w:val="13"/>
              </w:rPr>
            </w:pPr>
            <w:r w:rsidRPr="00584C9D">
              <w:rPr>
                <w:rFonts w:ascii="Arial"/>
                <w:color w:val="1C1D1C"/>
                <w:w w:val="105"/>
                <w:sz w:val="13"/>
              </w:rPr>
              <w:t>4202,27</w:t>
            </w:r>
          </w:p>
        </w:tc>
        <w:tc>
          <w:tcPr>
            <w:tcW w:w="970" w:type="dxa"/>
            <w:gridSpan w:val="2"/>
            <w:tcBorders>
              <w:top w:val="single" w:sz="4"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5521</w:t>
            </w:r>
            <w:r w:rsidRPr="00584C9D">
              <w:rPr>
                <w:rFonts w:ascii="Arial"/>
                <w:color w:val="3A3A3A"/>
                <w:w w:val="110"/>
                <w:sz w:val="13"/>
              </w:rPr>
              <w:t>,</w:t>
            </w:r>
            <w:r w:rsidRPr="00584C9D">
              <w:rPr>
                <w:rFonts w:ascii="Arial"/>
                <w:color w:val="1C1D1C"/>
                <w:w w:val="110"/>
                <w:sz w:val="13"/>
              </w:rPr>
              <w:t>88</w:t>
            </w:r>
          </w:p>
        </w:tc>
      </w:tr>
      <w:tr w:rsidR="005C44B3" w:rsidRPr="00584C9D" w:rsidTr="005C44B3">
        <w:trPr>
          <w:trHeight w:hRule="exact" w:val="173"/>
        </w:trPr>
        <w:tc>
          <w:tcPr>
            <w:tcW w:w="422" w:type="dxa"/>
            <w:tcBorders>
              <w:top w:val="single" w:sz="2" w:space="0" w:color="444848"/>
              <w:left w:val="single" w:sz="12" w:space="0" w:color="2B3434"/>
              <w:bottom w:val="single" w:sz="2" w:space="0" w:color="484B4B"/>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6501</w:t>
            </w:r>
          </w:p>
        </w:tc>
        <w:tc>
          <w:tcPr>
            <w:tcW w:w="471" w:type="dxa"/>
            <w:tcBorders>
              <w:top w:val="single" w:sz="4" w:space="0" w:color="676B6B"/>
              <w:left w:val="single" w:sz="12" w:space="0" w:color="2B342F"/>
              <w:bottom w:val="single" w:sz="4" w:space="0" w:color="6B70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6700</w:t>
            </w:r>
          </w:p>
        </w:tc>
        <w:tc>
          <w:tcPr>
            <w:tcW w:w="770" w:type="dxa"/>
            <w:tcBorders>
              <w:top w:val="single" w:sz="4" w:space="0" w:color="676B6B"/>
              <w:left w:val="single" w:sz="12" w:space="0" w:color="2B3834"/>
              <w:bottom w:val="single" w:sz="4" w:space="0" w:color="6B70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6230</w:t>
            </w:r>
            <w:r w:rsidRPr="00584C9D">
              <w:rPr>
                <w:rFonts w:ascii="Arial"/>
                <w:color w:val="3A3A3A"/>
                <w:w w:val="110"/>
                <w:sz w:val="13"/>
              </w:rPr>
              <w:t>,</w:t>
            </w:r>
            <w:r w:rsidRPr="00584C9D">
              <w:rPr>
                <w:rFonts w:ascii="Arial"/>
                <w:color w:val="1C1D1C"/>
                <w:w w:val="110"/>
                <w:sz w:val="13"/>
              </w:rPr>
              <w:t>16</w:t>
            </w:r>
          </w:p>
        </w:tc>
        <w:tc>
          <w:tcPr>
            <w:tcW w:w="756" w:type="dxa"/>
            <w:tcBorders>
              <w:top w:val="single" w:sz="4" w:space="0" w:color="676B6B"/>
              <w:left w:val="single" w:sz="12" w:space="0" w:color="282F2B"/>
              <w:bottom w:val="single" w:sz="4" w:space="0" w:color="6B706B"/>
              <w:right w:val="single" w:sz="12" w:space="0" w:color="282828"/>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7825</w:t>
            </w:r>
            <w:r w:rsidRPr="00584C9D">
              <w:rPr>
                <w:rFonts w:ascii="Arial"/>
                <w:color w:val="494949"/>
                <w:w w:val="105"/>
                <w:sz w:val="13"/>
              </w:rPr>
              <w:t>,</w:t>
            </w:r>
            <w:r w:rsidRPr="00584C9D">
              <w:rPr>
                <w:rFonts w:ascii="Arial"/>
                <w:color w:val="050705"/>
                <w:w w:val="105"/>
                <w:sz w:val="13"/>
              </w:rPr>
              <w:t>04</w:t>
            </w:r>
          </w:p>
        </w:tc>
        <w:tc>
          <w:tcPr>
            <w:tcW w:w="660" w:type="dxa"/>
            <w:tcBorders>
              <w:top w:val="single" w:sz="2" w:space="0" w:color="444444"/>
              <w:left w:val="single" w:sz="12" w:space="0" w:color="282828"/>
              <w:bottom w:val="single" w:sz="2" w:space="0" w:color="4F4F4F"/>
              <w:right w:val="single" w:sz="12" w:space="0" w:color="232828"/>
            </w:tcBorders>
          </w:tcPr>
          <w:p w:rsidR="005C44B3" w:rsidRPr="00584C9D" w:rsidRDefault="005C44B3" w:rsidP="008A551A">
            <w:pPr>
              <w:pStyle w:val="TableParagraph"/>
              <w:spacing w:before="15"/>
              <w:ind w:left="74"/>
              <w:rPr>
                <w:rFonts w:ascii="Arial" w:eastAsia="Arial" w:hAnsi="Arial" w:cs="Arial"/>
                <w:sz w:val="13"/>
                <w:szCs w:val="13"/>
              </w:rPr>
            </w:pPr>
            <w:r w:rsidRPr="00584C9D">
              <w:rPr>
                <w:rFonts w:ascii="Arial"/>
                <w:color w:val="1C1D1C"/>
                <w:w w:val="105"/>
                <w:sz w:val="13"/>
              </w:rPr>
              <w:t>5249,02</w:t>
            </w:r>
          </w:p>
        </w:tc>
        <w:tc>
          <w:tcPr>
            <w:tcW w:w="667" w:type="dxa"/>
            <w:tcBorders>
              <w:top w:val="single" w:sz="4" w:space="0" w:color="676767"/>
              <w:left w:val="single" w:sz="12" w:space="0" w:color="232828"/>
              <w:bottom w:val="single" w:sz="2" w:space="0" w:color="4F4F4F"/>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6005,66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10"/>
                <w:sz w:val="13"/>
              </w:rPr>
              <w:t>5455</w:t>
            </w:r>
            <w:r w:rsidRPr="00584C9D">
              <w:rPr>
                <w:rFonts w:ascii="Arial"/>
                <w:color w:val="3A3A3A"/>
                <w:w w:val="110"/>
                <w:sz w:val="13"/>
              </w:rPr>
              <w:t>,</w:t>
            </w:r>
            <w:r w:rsidRPr="00584C9D">
              <w:rPr>
                <w:rFonts w:ascii="Arial"/>
                <w:color w:val="1C1D1C"/>
                <w:w w:val="110"/>
                <w:sz w:val="13"/>
              </w:rPr>
              <w:t>16</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4072</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26</w:t>
            </w:r>
          </w:p>
        </w:tc>
        <w:tc>
          <w:tcPr>
            <w:tcW w:w="782" w:type="dxa"/>
            <w:tcBorders>
              <w:top w:val="single" w:sz="4" w:space="0" w:color="676767"/>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4815</w:t>
            </w:r>
            <w:r w:rsidRPr="00584C9D">
              <w:rPr>
                <w:rFonts w:ascii="Arial"/>
                <w:color w:val="1C1D1C"/>
                <w:spacing w:val="-16"/>
                <w:w w:val="105"/>
                <w:sz w:val="13"/>
              </w:rPr>
              <w:t xml:space="preserve"> </w:t>
            </w:r>
            <w:r w:rsidRPr="00584C9D">
              <w:rPr>
                <w:rFonts w:ascii="Arial"/>
                <w:color w:val="3A3A3A"/>
                <w:spacing w:val="-4"/>
                <w:w w:val="105"/>
                <w:sz w:val="13"/>
              </w:rPr>
              <w:t>,</w:t>
            </w:r>
            <w:r w:rsidRPr="00584C9D">
              <w:rPr>
                <w:rFonts w:ascii="Arial"/>
                <w:color w:val="1C1D1C"/>
                <w:spacing w:val="-4"/>
                <w:w w:val="105"/>
                <w:sz w:val="13"/>
              </w:rPr>
              <w:t>03</w:t>
            </w:r>
          </w:p>
        </w:tc>
        <w:tc>
          <w:tcPr>
            <w:tcW w:w="715" w:type="dxa"/>
            <w:tcBorders>
              <w:top w:val="single" w:sz="4" w:space="0" w:color="676767"/>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4088,43</w:t>
            </w:r>
          </w:p>
        </w:tc>
        <w:tc>
          <w:tcPr>
            <w:tcW w:w="720" w:type="dxa"/>
            <w:tcBorders>
              <w:top w:val="single" w:sz="2" w:space="0" w:color="5B5B5B"/>
              <w:left w:val="single" w:sz="12" w:space="0" w:color="232828"/>
              <w:bottom w:val="single" w:sz="2" w:space="0" w:color="575757"/>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4158</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77</w:t>
            </w:r>
          </w:p>
        </w:tc>
        <w:tc>
          <w:tcPr>
            <w:tcW w:w="806" w:type="dxa"/>
            <w:tcBorders>
              <w:top w:val="single" w:sz="2" w:space="0" w:color="5B5B5B"/>
              <w:left w:val="single" w:sz="12" w:space="0" w:color="232B2B"/>
              <w:bottom w:val="single" w:sz="2" w:space="0" w:color="575757"/>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4249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685" w:type="dxa"/>
            <w:tcBorders>
              <w:top w:val="single" w:sz="2" w:space="0" w:color="5B5B5B"/>
              <w:left w:val="single" w:sz="12" w:space="0" w:color="282B28"/>
              <w:bottom w:val="single" w:sz="2" w:space="0" w:color="575757"/>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4325</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63</w:t>
            </w:r>
          </w:p>
        </w:tc>
        <w:tc>
          <w:tcPr>
            <w:tcW w:w="970" w:type="dxa"/>
            <w:gridSpan w:val="2"/>
            <w:tcBorders>
              <w:top w:val="single" w:sz="2" w:space="0" w:color="5B5B5B"/>
              <w:left w:val="single" w:sz="12" w:space="0" w:color="282F2B"/>
              <w:bottom w:val="single" w:sz="2" w:space="0" w:color="575757"/>
              <w:right w:val="single" w:sz="12" w:space="0" w:color="2B2F2F"/>
            </w:tcBorders>
          </w:tcPr>
          <w:p w:rsidR="005C44B3" w:rsidRPr="00584C9D" w:rsidRDefault="005C44B3" w:rsidP="008A551A">
            <w:pPr>
              <w:pStyle w:val="TableParagraph"/>
              <w:ind w:left="231"/>
              <w:rPr>
                <w:rFonts w:ascii="Arial" w:eastAsia="Arial" w:hAnsi="Arial" w:cs="Arial"/>
                <w:sz w:val="13"/>
                <w:szCs w:val="13"/>
              </w:rPr>
            </w:pPr>
            <w:r w:rsidRPr="00584C9D">
              <w:rPr>
                <w:rFonts w:ascii="Arial"/>
                <w:color w:val="1C1D1C"/>
                <w:w w:val="105"/>
                <w:sz w:val="13"/>
              </w:rPr>
              <w:t>5688</w:t>
            </w:r>
            <w:r w:rsidRPr="00584C9D">
              <w:rPr>
                <w:rFonts w:ascii="Arial"/>
                <w:color w:val="3A3A3A"/>
                <w:w w:val="105"/>
                <w:sz w:val="13"/>
              </w:rPr>
              <w:t>,</w:t>
            </w:r>
            <w:r w:rsidRPr="00584C9D">
              <w:rPr>
                <w:rFonts w:ascii="Arial"/>
                <w:color w:val="1C1D1C"/>
                <w:w w:val="105"/>
                <w:sz w:val="13"/>
              </w:rPr>
              <w:t>86</w:t>
            </w:r>
          </w:p>
        </w:tc>
      </w:tr>
      <w:tr w:rsidR="005C44B3" w:rsidRPr="00584C9D" w:rsidTr="005C44B3">
        <w:trPr>
          <w:trHeight w:hRule="exact" w:val="170"/>
        </w:trPr>
        <w:tc>
          <w:tcPr>
            <w:tcW w:w="422" w:type="dxa"/>
            <w:tcBorders>
              <w:top w:val="single" w:sz="2" w:space="0" w:color="484B4B"/>
              <w:left w:val="single" w:sz="12" w:space="0" w:color="2B3434"/>
              <w:bottom w:val="single" w:sz="2" w:space="0" w:color="5B5B5B"/>
              <w:right w:val="single" w:sz="12" w:space="0" w:color="2B342F"/>
            </w:tcBorders>
          </w:tcPr>
          <w:p w:rsidR="005C44B3" w:rsidRPr="00584C9D" w:rsidRDefault="005C44B3" w:rsidP="008A551A">
            <w:pPr>
              <w:pStyle w:val="TableParagraph"/>
              <w:spacing w:before="5"/>
              <w:ind w:left="45"/>
              <w:rPr>
                <w:rFonts w:ascii="Arial" w:eastAsia="Arial" w:hAnsi="Arial" w:cs="Arial"/>
                <w:sz w:val="13"/>
                <w:szCs w:val="13"/>
              </w:rPr>
            </w:pPr>
            <w:r w:rsidRPr="00584C9D">
              <w:rPr>
                <w:rFonts w:ascii="Arial"/>
                <w:color w:val="1C1D1C"/>
                <w:w w:val="105"/>
                <w:sz w:val="13"/>
              </w:rPr>
              <w:t>6701</w:t>
            </w:r>
          </w:p>
        </w:tc>
        <w:tc>
          <w:tcPr>
            <w:tcW w:w="471" w:type="dxa"/>
            <w:tcBorders>
              <w:top w:val="single" w:sz="4" w:space="0" w:color="6B706B"/>
              <w:left w:val="single" w:sz="12" w:space="0" w:color="2B342F"/>
              <w:bottom w:val="single" w:sz="2" w:space="0" w:color="5B5B5B"/>
              <w:right w:val="single" w:sz="12" w:space="0" w:color="2B3834"/>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6900</w:t>
            </w:r>
          </w:p>
        </w:tc>
        <w:tc>
          <w:tcPr>
            <w:tcW w:w="770" w:type="dxa"/>
            <w:tcBorders>
              <w:top w:val="single" w:sz="4" w:space="0" w:color="6B706B"/>
              <w:left w:val="single" w:sz="12" w:space="0" w:color="2B3834"/>
              <w:bottom w:val="single" w:sz="2" w:space="0" w:color="5B5B5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6413</w:t>
            </w:r>
            <w:r w:rsidRPr="00584C9D">
              <w:rPr>
                <w:rFonts w:ascii="Arial"/>
                <w:color w:val="3A3A3A"/>
                <w:w w:val="110"/>
                <w:sz w:val="13"/>
              </w:rPr>
              <w:t>,</w:t>
            </w:r>
            <w:r w:rsidRPr="00584C9D">
              <w:rPr>
                <w:rFonts w:ascii="Arial"/>
                <w:color w:val="1C1D1C"/>
                <w:w w:val="110"/>
                <w:sz w:val="13"/>
              </w:rPr>
              <w:t>47</w:t>
            </w:r>
          </w:p>
        </w:tc>
        <w:tc>
          <w:tcPr>
            <w:tcW w:w="756" w:type="dxa"/>
            <w:tcBorders>
              <w:top w:val="single" w:sz="4" w:space="0" w:color="6B706B"/>
              <w:left w:val="single" w:sz="12" w:space="0" w:color="282F2B"/>
              <w:bottom w:val="single" w:sz="2" w:space="0" w:color="5B5B5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8055,98</w:t>
            </w:r>
          </w:p>
        </w:tc>
        <w:tc>
          <w:tcPr>
            <w:tcW w:w="660" w:type="dxa"/>
            <w:tcBorders>
              <w:top w:val="single" w:sz="2" w:space="0" w:color="4F4F4F"/>
              <w:left w:val="single" w:sz="12" w:space="0" w:color="282828"/>
              <w:bottom w:val="single" w:sz="2" w:space="0" w:color="5B5B5B"/>
              <w:right w:val="single" w:sz="12" w:space="0" w:color="232828"/>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5402</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21</w:t>
            </w:r>
          </w:p>
        </w:tc>
        <w:tc>
          <w:tcPr>
            <w:tcW w:w="667" w:type="dxa"/>
            <w:tcBorders>
              <w:top w:val="single" w:sz="2" w:space="0" w:color="4F4F4F"/>
              <w:left w:val="single" w:sz="12" w:space="0" w:color="232828"/>
              <w:bottom w:val="single" w:sz="2" w:space="0" w:color="5B5B5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6182</w:t>
            </w:r>
            <w:r w:rsidRPr="00584C9D">
              <w:rPr>
                <w:rFonts w:ascii="Arial"/>
                <w:color w:val="3A3A3A"/>
                <w:w w:val="105"/>
                <w:sz w:val="13"/>
              </w:rPr>
              <w:t>,</w:t>
            </w:r>
            <w:r w:rsidRPr="00584C9D">
              <w:rPr>
                <w:rFonts w:ascii="Arial"/>
                <w:color w:val="1C1D1C"/>
                <w:w w:val="105"/>
                <w:sz w:val="13"/>
              </w:rPr>
              <w:t>87</w:t>
            </w:r>
          </w:p>
        </w:tc>
        <w:tc>
          <w:tcPr>
            <w:tcW w:w="725" w:type="dxa"/>
            <w:tcBorders>
              <w:top w:val="single" w:sz="4" w:space="0" w:color="6B6B6B"/>
              <w:left w:val="single" w:sz="12" w:space="0" w:color="232828"/>
              <w:bottom w:val="single" w:sz="2" w:space="0" w:color="444444"/>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10"/>
                <w:sz w:val="13"/>
              </w:rPr>
              <w:t>5613</w:t>
            </w:r>
            <w:r w:rsidRPr="00584C9D">
              <w:rPr>
                <w:rFonts w:ascii="Arial"/>
                <w:color w:val="3A3A3A"/>
                <w:w w:val="110"/>
                <w:sz w:val="13"/>
              </w:rPr>
              <w:t>,</w:t>
            </w:r>
            <w:r w:rsidRPr="00584C9D">
              <w:rPr>
                <w:rFonts w:ascii="Arial"/>
                <w:color w:val="1C1D1C"/>
                <w:w w:val="110"/>
                <w:sz w:val="13"/>
              </w:rPr>
              <w:t>58</w:t>
            </w:r>
          </w:p>
        </w:tc>
        <w:tc>
          <w:tcPr>
            <w:tcW w:w="782" w:type="dxa"/>
            <w:tcBorders>
              <w:top w:val="single" w:sz="4" w:space="0" w:color="6B6B6B"/>
              <w:left w:val="single" w:sz="12" w:space="0" w:color="232828"/>
              <w:bottom w:val="single" w:sz="2" w:space="0" w:color="444444"/>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4193</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4956,25</w:t>
            </w:r>
          </w:p>
        </w:tc>
        <w:tc>
          <w:tcPr>
            <w:tcW w:w="715" w:type="dxa"/>
            <w:tcBorders>
              <w:top w:val="single" w:sz="4" w:space="0" w:color="6B6B6B"/>
              <w:left w:val="single" w:sz="12" w:space="0" w:color="232823"/>
              <w:bottom w:val="single" w:sz="4" w:space="0" w:color="606060"/>
              <w:right w:val="single" w:sz="12" w:space="0" w:color="232828"/>
            </w:tcBorders>
          </w:tcPr>
          <w:p w:rsidR="005C44B3" w:rsidRPr="00584C9D" w:rsidRDefault="005C44B3" w:rsidP="008A551A">
            <w:pPr>
              <w:pStyle w:val="TableParagraph"/>
              <w:spacing w:before="3"/>
              <w:ind w:left="96"/>
              <w:rPr>
                <w:rFonts w:ascii="Arial" w:eastAsia="Arial" w:hAnsi="Arial" w:cs="Arial"/>
                <w:sz w:val="13"/>
                <w:szCs w:val="13"/>
              </w:rPr>
            </w:pPr>
            <w:r w:rsidRPr="00584C9D">
              <w:rPr>
                <w:rFonts w:ascii="Arial"/>
                <w:color w:val="1C1D1C"/>
                <w:w w:val="105"/>
                <w:sz w:val="13"/>
              </w:rPr>
              <w:t>4204</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78</w:t>
            </w:r>
          </w:p>
        </w:tc>
        <w:tc>
          <w:tcPr>
            <w:tcW w:w="720" w:type="dxa"/>
            <w:tcBorders>
              <w:top w:val="single" w:sz="2"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4277,29</w:t>
            </w:r>
          </w:p>
        </w:tc>
        <w:tc>
          <w:tcPr>
            <w:tcW w:w="806" w:type="dxa"/>
            <w:tcBorders>
              <w:top w:val="single" w:sz="2" w:space="0" w:color="575757"/>
              <w:left w:val="single" w:sz="12" w:space="0" w:color="232B2B"/>
              <w:bottom w:val="single" w:sz="4" w:space="0" w:color="606060"/>
              <w:right w:val="single" w:sz="12" w:space="0" w:color="282B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4370</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85</w:t>
            </w:r>
          </w:p>
        </w:tc>
        <w:tc>
          <w:tcPr>
            <w:tcW w:w="685" w:type="dxa"/>
            <w:tcBorders>
              <w:top w:val="single" w:sz="2" w:space="0" w:color="575757"/>
              <w:left w:val="single" w:sz="12" w:space="0" w:color="282B28"/>
              <w:bottom w:val="single" w:sz="4" w:space="0" w:color="606060"/>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sz w:val="13"/>
              </w:rPr>
              <w:t>4450</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970" w:type="dxa"/>
            <w:gridSpan w:val="2"/>
            <w:tcBorders>
              <w:top w:val="single" w:sz="2"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5857</w:t>
            </w:r>
            <w:r w:rsidRPr="00584C9D">
              <w:rPr>
                <w:rFonts w:ascii="Arial"/>
                <w:color w:val="676969"/>
                <w:w w:val="110"/>
                <w:sz w:val="13"/>
              </w:rPr>
              <w:t>,</w:t>
            </w:r>
            <w:r w:rsidRPr="00584C9D">
              <w:rPr>
                <w:rFonts w:ascii="Arial"/>
                <w:color w:val="1C1D1C"/>
                <w:w w:val="110"/>
                <w:sz w:val="13"/>
              </w:rPr>
              <w:t>30</w:t>
            </w:r>
          </w:p>
        </w:tc>
      </w:tr>
      <w:tr w:rsidR="005C44B3" w:rsidRPr="00584C9D" w:rsidTr="005C44B3">
        <w:trPr>
          <w:trHeight w:hRule="exact" w:val="175"/>
        </w:trPr>
        <w:tc>
          <w:tcPr>
            <w:tcW w:w="422" w:type="dxa"/>
            <w:tcBorders>
              <w:top w:val="single" w:sz="2" w:space="0" w:color="5B5B5B"/>
              <w:left w:val="single" w:sz="12" w:space="0" w:color="2B3434"/>
              <w:bottom w:val="single" w:sz="12" w:space="0" w:color="131813"/>
              <w:right w:val="single" w:sz="12" w:space="0" w:color="2B342F"/>
            </w:tcBorders>
          </w:tcPr>
          <w:p w:rsidR="005C44B3" w:rsidRPr="00584C9D" w:rsidRDefault="005C44B3" w:rsidP="008A551A">
            <w:pPr>
              <w:pStyle w:val="TableParagraph"/>
              <w:spacing w:before="12" w:line="146" w:lineRule="exact"/>
              <w:ind w:left="45"/>
              <w:rPr>
                <w:rFonts w:ascii="Arial" w:eastAsia="Arial" w:hAnsi="Arial" w:cs="Arial"/>
                <w:sz w:val="13"/>
                <w:szCs w:val="13"/>
              </w:rPr>
            </w:pPr>
            <w:r w:rsidRPr="00584C9D">
              <w:rPr>
                <w:rFonts w:ascii="Arial"/>
                <w:color w:val="1C1D1C"/>
                <w:w w:val="105"/>
                <w:sz w:val="13"/>
              </w:rPr>
              <w:t>6901</w:t>
            </w:r>
          </w:p>
        </w:tc>
        <w:tc>
          <w:tcPr>
            <w:tcW w:w="471" w:type="dxa"/>
            <w:tcBorders>
              <w:top w:val="single" w:sz="2" w:space="0" w:color="5B5B5B"/>
              <w:left w:val="single" w:sz="12" w:space="0" w:color="2B342F"/>
              <w:bottom w:val="single" w:sz="12" w:space="0" w:color="131813"/>
              <w:right w:val="single" w:sz="12" w:space="0" w:color="2B3834"/>
            </w:tcBorders>
          </w:tcPr>
          <w:p w:rsidR="005C44B3" w:rsidRPr="00584C9D" w:rsidRDefault="005C44B3" w:rsidP="008A551A">
            <w:pPr>
              <w:pStyle w:val="TableParagraph"/>
              <w:spacing w:before="12" w:line="146" w:lineRule="exact"/>
              <w:ind w:left="69"/>
              <w:rPr>
                <w:rFonts w:ascii="Arial" w:eastAsia="Arial" w:hAnsi="Arial" w:cs="Arial"/>
                <w:sz w:val="13"/>
                <w:szCs w:val="13"/>
              </w:rPr>
            </w:pPr>
            <w:r w:rsidRPr="00584C9D">
              <w:rPr>
                <w:rFonts w:ascii="Arial"/>
                <w:color w:val="1C1D1C"/>
                <w:w w:val="105"/>
                <w:sz w:val="13"/>
              </w:rPr>
              <w:t>7000</w:t>
            </w:r>
          </w:p>
        </w:tc>
        <w:tc>
          <w:tcPr>
            <w:tcW w:w="770" w:type="dxa"/>
            <w:tcBorders>
              <w:top w:val="single" w:sz="2" w:space="0" w:color="5B5B5B"/>
              <w:left w:val="single" w:sz="12" w:space="0" w:color="2B3834"/>
              <w:bottom w:val="single" w:sz="12" w:space="0" w:color="131813"/>
              <w:right w:val="single" w:sz="12" w:space="0" w:color="282F2B"/>
            </w:tcBorders>
          </w:tcPr>
          <w:p w:rsidR="005C44B3" w:rsidRPr="00584C9D" w:rsidRDefault="005C44B3" w:rsidP="008A551A">
            <w:pPr>
              <w:pStyle w:val="TableParagraph"/>
              <w:spacing w:before="12" w:line="146" w:lineRule="exact"/>
              <w:ind w:left="127"/>
              <w:rPr>
                <w:rFonts w:ascii="Arial" w:eastAsia="Arial" w:hAnsi="Arial" w:cs="Arial"/>
                <w:sz w:val="13"/>
                <w:szCs w:val="13"/>
              </w:rPr>
            </w:pPr>
            <w:r w:rsidRPr="00584C9D">
              <w:rPr>
                <w:rFonts w:ascii="Arial"/>
                <w:color w:val="1C1D1C"/>
                <w:w w:val="105"/>
                <w:sz w:val="13"/>
              </w:rPr>
              <w:t>6597</w:t>
            </w:r>
            <w:r w:rsidRPr="00584C9D">
              <w:rPr>
                <w:rFonts w:ascii="Arial"/>
                <w:color w:val="3A3A3A"/>
                <w:w w:val="105"/>
                <w:sz w:val="13"/>
              </w:rPr>
              <w:t>,</w:t>
            </w:r>
            <w:r w:rsidRPr="00584C9D">
              <w:rPr>
                <w:rFonts w:ascii="Arial"/>
                <w:color w:val="1C1D1C"/>
                <w:w w:val="105"/>
                <w:sz w:val="13"/>
              </w:rPr>
              <w:t>38</w:t>
            </w:r>
          </w:p>
        </w:tc>
        <w:tc>
          <w:tcPr>
            <w:tcW w:w="756" w:type="dxa"/>
            <w:tcBorders>
              <w:top w:val="single" w:sz="2" w:space="0" w:color="5B5B5B"/>
              <w:left w:val="single" w:sz="12" w:space="0" w:color="282F2B"/>
              <w:bottom w:val="single" w:sz="12" w:space="0" w:color="131813"/>
              <w:right w:val="single" w:sz="12" w:space="0" w:color="282828"/>
            </w:tcBorders>
          </w:tcPr>
          <w:p w:rsidR="005C44B3" w:rsidRPr="00584C9D" w:rsidRDefault="005C44B3" w:rsidP="008A551A">
            <w:pPr>
              <w:pStyle w:val="TableParagraph"/>
              <w:spacing w:before="12" w:line="146" w:lineRule="exact"/>
              <w:ind w:left="120"/>
              <w:rPr>
                <w:rFonts w:ascii="Arial" w:eastAsia="Arial" w:hAnsi="Arial" w:cs="Arial"/>
                <w:sz w:val="13"/>
                <w:szCs w:val="13"/>
              </w:rPr>
            </w:pPr>
            <w:r w:rsidRPr="00584C9D">
              <w:rPr>
                <w:rFonts w:ascii="Arial"/>
                <w:color w:val="1C1D1C"/>
                <w:w w:val="105"/>
                <w:sz w:val="13"/>
              </w:rPr>
              <w:t>8287</w:t>
            </w:r>
            <w:r w:rsidRPr="00584C9D">
              <w:rPr>
                <w:rFonts w:ascii="Arial"/>
                <w:color w:val="3A3A3A"/>
                <w:w w:val="105"/>
                <w:sz w:val="13"/>
              </w:rPr>
              <w:t>,</w:t>
            </w:r>
            <w:r w:rsidRPr="00584C9D">
              <w:rPr>
                <w:rFonts w:ascii="Arial"/>
                <w:color w:val="1C1D1C"/>
                <w:w w:val="105"/>
                <w:sz w:val="13"/>
              </w:rPr>
              <w:t>71</w:t>
            </w:r>
          </w:p>
        </w:tc>
        <w:tc>
          <w:tcPr>
            <w:tcW w:w="660" w:type="dxa"/>
            <w:tcBorders>
              <w:top w:val="single" w:sz="2" w:space="0" w:color="5B5B5B"/>
              <w:left w:val="single" w:sz="12" w:space="0" w:color="282828"/>
              <w:bottom w:val="single" w:sz="12" w:space="0" w:color="131813"/>
              <w:right w:val="single" w:sz="12" w:space="0" w:color="232828"/>
            </w:tcBorders>
          </w:tcPr>
          <w:p w:rsidR="005C44B3" w:rsidRPr="00584C9D" w:rsidRDefault="005C44B3" w:rsidP="008A551A">
            <w:pPr>
              <w:pStyle w:val="TableParagraph"/>
              <w:spacing w:before="17" w:line="141" w:lineRule="exact"/>
              <w:ind w:left="74"/>
              <w:rPr>
                <w:rFonts w:ascii="Arial" w:eastAsia="Arial" w:hAnsi="Arial" w:cs="Arial"/>
                <w:sz w:val="13"/>
                <w:szCs w:val="13"/>
              </w:rPr>
            </w:pPr>
            <w:r w:rsidRPr="00584C9D">
              <w:rPr>
                <w:rFonts w:ascii="Arial"/>
                <w:color w:val="1C1D1C"/>
                <w:sz w:val="13"/>
              </w:rPr>
              <w:t>5555</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87</w:t>
            </w:r>
          </w:p>
        </w:tc>
        <w:tc>
          <w:tcPr>
            <w:tcW w:w="667" w:type="dxa"/>
            <w:tcBorders>
              <w:top w:val="single" w:sz="2" w:space="0" w:color="5B5B5B"/>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71"/>
              <w:rPr>
                <w:rFonts w:ascii="Arial" w:eastAsia="Arial" w:hAnsi="Arial" w:cs="Arial"/>
                <w:sz w:val="13"/>
                <w:szCs w:val="13"/>
              </w:rPr>
            </w:pPr>
            <w:r w:rsidRPr="00584C9D">
              <w:rPr>
                <w:rFonts w:ascii="Arial"/>
                <w:color w:val="1C1D1C"/>
                <w:w w:val="105"/>
                <w:sz w:val="13"/>
              </w:rPr>
              <w:t>6360,51</w:t>
            </w:r>
          </w:p>
        </w:tc>
        <w:tc>
          <w:tcPr>
            <w:tcW w:w="725" w:type="dxa"/>
            <w:tcBorders>
              <w:top w:val="single" w:sz="2" w:space="0" w:color="444444"/>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110"/>
              <w:rPr>
                <w:rFonts w:ascii="Arial" w:eastAsia="Arial" w:hAnsi="Arial" w:cs="Arial"/>
                <w:sz w:val="13"/>
                <w:szCs w:val="13"/>
              </w:rPr>
            </w:pPr>
            <w:r w:rsidRPr="00584C9D">
              <w:rPr>
                <w:rFonts w:ascii="Arial"/>
                <w:color w:val="1C1D1C"/>
                <w:w w:val="105"/>
                <w:sz w:val="13"/>
              </w:rPr>
              <w:t>5772,51</w:t>
            </w:r>
          </w:p>
        </w:tc>
        <w:tc>
          <w:tcPr>
            <w:tcW w:w="782" w:type="dxa"/>
            <w:tcBorders>
              <w:top w:val="single" w:sz="2" w:space="0" w:color="444444"/>
              <w:left w:val="single" w:sz="12" w:space="0" w:color="232828"/>
              <w:bottom w:val="single" w:sz="12" w:space="0" w:color="131813"/>
              <w:right w:val="single" w:sz="12" w:space="0" w:color="282828"/>
            </w:tcBorders>
          </w:tcPr>
          <w:p w:rsidR="005C44B3" w:rsidRPr="00584C9D" w:rsidRDefault="005C44B3" w:rsidP="008A551A">
            <w:pPr>
              <w:pStyle w:val="TableParagraph"/>
              <w:spacing w:before="12" w:line="146" w:lineRule="exact"/>
              <w:ind w:left="134"/>
              <w:rPr>
                <w:rFonts w:ascii="Arial" w:eastAsia="Arial" w:hAnsi="Arial" w:cs="Arial"/>
                <w:sz w:val="13"/>
                <w:szCs w:val="13"/>
              </w:rPr>
            </w:pPr>
            <w:r w:rsidRPr="00584C9D">
              <w:rPr>
                <w:rFonts w:ascii="Arial"/>
                <w:color w:val="1C1D1C"/>
                <w:sz w:val="13"/>
              </w:rPr>
              <w:t>4314</w:t>
            </w:r>
            <w:r w:rsidRPr="00584C9D">
              <w:rPr>
                <w:rFonts w:ascii="Arial"/>
                <w:color w:val="1C1D1C"/>
                <w:spacing w:val="-12"/>
                <w:sz w:val="13"/>
              </w:rPr>
              <w:t xml:space="preserve"> </w:t>
            </w:r>
            <w:r w:rsidRPr="00584C9D">
              <w:rPr>
                <w:rFonts w:ascii="Arial"/>
                <w:color w:val="3A3A3A"/>
                <w:sz w:val="13"/>
              </w:rPr>
              <w:t>,</w:t>
            </w:r>
            <w:r w:rsidRPr="00584C9D">
              <w:rPr>
                <w:rFonts w:ascii="Arial"/>
                <w:color w:val="1C1D1C"/>
                <w:sz w:val="13"/>
              </w:rPr>
              <w:t>41</w:t>
            </w:r>
          </w:p>
        </w:tc>
        <w:tc>
          <w:tcPr>
            <w:tcW w:w="782" w:type="dxa"/>
            <w:tcBorders>
              <w:top w:val="single" w:sz="4" w:space="0" w:color="646464"/>
              <w:left w:val="single" w:sz="12" w:space="0" w:color="282828"/>
              <w:bottom w:val="single" w:sz="12" w:space="0" w:color="131813"/>
              <w:right w:val="single" w:sz="12" w:space="0" w:color="232823"/>
            </w:tcBorders>
          </w:tcPr>
          <w:p w:rsidR="005C44B3" w:rsidRPr="00584C9D" w:rsidRDefault="005C44B3" w:rsidP="008A551A">
            <w:pPr>
              <w:pStyle w:val="TableParagraph"/>
              <w:spacing w:before="10" w:line="146" w:lineRule="exact"/>
              <w:ind w:left="134"/>
              <w:rPr>
                <w:rFonts w:ascii="Arial" w:eastAsia="Arial" w:hAnsi="Arial" w:cs="Arial"/>
                <w:sz w:val="13"/>
                <w:szCs w:val="13"/>
              </w:rPr>
            </w:pPr>
            <w:r w:rsidRPr="00584C9D">
              <w:rPr>
                <w:rFonts w:ascii="Arial"/>
                <w:color w:val="1C1D1C"/>
                <w:w w:val="105"/>
                <w:sz w:val="13"/>
              </w:rPr>
              <w:t>5097</w:t>
            </w:r>
            <w:r w:rsidRPr="00584C9D">
              <w:rPr>
                <w:rFonts w:ascii="Arial"/>
                <w:color w:val="3A3A3A"/>
                <w:w w:val="105"/>
                <w:sz w:val="13"/>
              </w:rPr>
              <w:t>,</w:t>
            </w:r>
            <w:r w:rsidRPr="00584C9D">
              <w:rPr>
                <w:rFonts w:ascii="Arial"/>
                <w:color w:val="1C1D1C"/>
                <w:w w:val="105"/>
                <w:sz w:val="13"/>
              </w:rPr>
              <w:t>90</w:t>
            </w:r>
          </w:p>
        </w:tc>
        <w:tc>
          <w:tcPr>
            <w:tcW w:w="715" w:type="dxa"/>
            <w:tcBorders>
              <w:top w:val="single" w:sz="4" w:space="0" w:color="606060"/>
              <w:left w:val="single" w:sz="12" w:space="0" w:color="232823"/>
              <w:bottom w:val="single" w:sz="12" w:space="0" w:color="131813"/>
              <w:right w:val="single" w:sz="12" w:space="0" w:color="232828"/>
            </w:tcBorders>
          </w:tcPr>
          <w:p w:rsidR="005C44B3" w:rsidRPr="00584C9D" w:rsidRDefault="005C44B3" w:rsidP="008A551A">
            <w:pPr>
              <w:pStyle w:val="TableParagraph"/>
              <w:spacing w:before="10" w:line="146" w:lineRule="exact"/>
              <w:ind w:left="96"/>
              <w:rPr>
                <w:rFonts w:ascii="Arial" w:eastAsia="Arial" w:hAnsi="Arial" w:cs="Arial"/>
                <w:sz w:val="13"/>
                <w:szCs w:val="13"/>
              </w:rPr>
            </w:pPr>
            <w:r w:rsidRPr="00584C9D">
              <w:rPr>
                <w:rFonts w:ascii="Arial"/>
                <w:color w:val="1C1D1C"/>
                <w:sz w:val="13"/>
              </w:rPr>
              <w:t>4321</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38</w:t>
            </w:r>
          </w:p>
        </w:tc>
        <w:tc>
          <w:tcPr>
            <w:tcW w:w="720" w:type="dxa"/>
            <w:tcBorders>
              <w:top w:val="single" w:sz="4" w:space="0" w:color="606060"/>
              <w:left w:val="single" w:sz="12" w:space="0" w:color="232828"/>
              <w:bottom w:val="single" w:sz="12" w:space="0" w:color="131813"/>
              <w:right w:val="single" w:sz="12" w:space="0" w:color="232B2B"/>
            </w:tcBorders>
          </w:tcPr>
          <w:p w:rsidR="005C44B3" w:rsidRPr="00584C9D" w:rsidRDefault="005C44B3" w:rsidP="008A551A">
            <w:pPr>
              <w:pStyle w:val="TableParagraph"/>
              <w:spacing w:before="5"/>
              <w:ind w:left="95"/>
              <w:rPr>
                <w:rFonts w:ascii="Arial" w:eastAsia="Arial" w:hAnsi="Arial" w:cs="Arial"/>
                <w:sz w:val="13"/>
                <w:szCs w:val="13"/>
              </w:rPr>
            </w:pPr>
            <w:r w:rsidRPr="00584C9D">
              <w:rPr>
                <w:rFonts w:ascii="Arial"/>
                <w:color w:val="1C1D1C"/>
                <w:w w:val="105"/>
                <w:sz w:val="13"/>
              </w:rPr>
              <w:t>4396</w:t>
            </w:r>
            <w:r w:rsidRPr="00584C9D">
              <w:rPr>
                <w:rFonts w:ascii="Arial"/>
                <w:color w:val="1C1D1C"/>
                <w:spacing w:val="-20"/>
                <w:w w:val="105"/>
                <w:sz w:val="13"/>
              </w:rPr>
              <w:t xml:space="preserve"> </w:t>
            </w:r>
            <w:r w:rsidRPr="00584C9D">
              <w:rPr>
                <w:rFonts w:ascii="Arial"/>
                <w:color w:val="494949"/>
                <w:spacing w:val="-3"/>
                <w:w w:val="105"/>
                <w:sz w:val="13"/>
              </w:rPr>
              <w:t>,</w:t>
            </w:r>
            <w:r w:rsidRPr="00584C9D">
              <w:rPr>
                <w:rFonts w:ascii="Arial"/>
                <w:color w:val="050705"/>
                <w:spacing w:val="-3"/>
                <w:w w:val="105"/>
                <w:sz w:val="13"/>
              </w:rPr>
              <w:t>05</w:t>
            </w:r>
          </w:p>
        </w:tc>
        <w:tc>
          <w:tcPr>
            <w:tcW w:w="806" w:type="dxa"/>
            <w:tcBorders>
              <w:top w:val="single" w:sz="4" w:space="0" w:color="606060"/>
              <w:left w:val="single" w:sz="12" w:space="0" w:color="232B2B"/>
              <w:bottom w:val="single" w:sz="12" w:space="0" w:color="131813"/>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4492</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606060"/>
              <w:left w:val="single" w:sz="12" w:space="0" w:color="282B28"/>
              <w:bottom w:val="single" w:sz="12" w:space="0" w:color="131813"/>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4574,77</w:t>
            </w:r>
          </w:p>
        </w:tc>
        <w:tc>
          <w:tcPr>
            <w:tcW w:w="970" w:type="dxa"/>
            <w:gridSpan w:val="2"/>
            <w:tcBorders>
              <w:top w:val="single" w:sz="4" w:space="0" w:color="606060"/>
              <w:left w:val="single" w:sz="12" w:space="0" w:color="282F2B"/>
              <w:bottom w:val="single" w:sz="12" w:space="0" w:color="131813"/>
              <w:right w:val="single" w:sz="12" w:space="0" w:color="2B2F2F"/>
            </w:tcBorders>
          </w:tcPr>
          <w:p w:rsidR="005C44B3" w:rsidRPr="00584C9D" w:rsidRDefault="005C44B3" w:rsidP="008A551A">
            <w:pPr>
              <w:pStyle w:val="TableParagraph"/>
              <w:ind w:left="226"/>
              <w:rPr>
                <w:rFonts w:ascii="Arial" w:eastAsia="Arial" w:hAnsi="Arial" w:cs="Arial"/>
                <w:sz w:val="13"/>
                <w:szCs w:val="13"/>
              </w:rPr>
            </w:pPr>
            <w:r w:rsidRPr="00584C9D">
              <w:rPr>
                <w:rFonts w:ascii="Arial"/>
                <w:color w:val="1C1D1C"/>
                <w:w w:val="105"/>
                <w:sz w:val="13"/>
              </w:rPr>
              <w:t>6026,26</w:t>
            </w:r>
          </w:p>
        </w:tc>
      </w:tr>
    </w:tbl>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413699" w:rsidRPr="00584C9D" w:rsidRDefault="00413699" w:rsidP="008A551A">
      <w:pPr>
        <w:keepNext/>
        <w:spacing w:after="0" w:line="240" w:lineRule="auto"/>
        <w:outlineLvl w:val="1"/>
        <w:rPr>
          <w:rFonts w:ascii="Times New Roman" w:eastAsia="Times New Roman" w:hAnsi="Times New Roman"/>
          <w:bCs/>
          <w:sz w:val="24"/>
          <w:szCs w:val="24"/>
          <w:lang w:val="en-US" w:eastAsia="ru-RU"/>
        </w:rPr>
      </w:pPr>
      <w:r w:rsidRPr="00584C9D">
        <w:rPr>
          <w:rFonts w:ascii="Times New Roman" w:eastAsia="Times New Roman" w:hAnsi="Times New Roman"/>
          <w:bCs/>
          <w:sz w:val="24"/>
          <w:szCs w:val="24"/>
          <w:lang w:val="en-US" w:eastAsia="ru-RU"/>
        </w:rPr>
        <w:t xml:space="preserve">         </w:t>
      </w:r>
    </w:p>
    <w:p w:rsidR="005C44B3" w:rsidRDefault="00413699" w:rsidP="00C66F4C">
      <w:pPr>
        <w:pStyle w:val="a3"/>
        <w:rPr>
          <w:rFonts w:ascii="Times New Roman" w:hAnsi="Times New Roman"/>
          <w:sz w:val="24"/>
          <w:szCs w:val="24"/>
          <w:lang w:eastAsia="ru-RU"/>
        </w:rPr>
      </w:pPr>
      <w:r w:rsidRPr="00C66F4C">
        <w:rPr>
          <w:rFonts w:ascii="Times New Roman" w:hAnsi="Times New Roman"/>
          <w:sz w:val="24"/>
          <w:szCs w:val="24"/>
          <w:lang w:val="en-US" w:eastAsia="ru-RU"/>
        </w:rPr>
        <w:t xml:space="preserve">     </w:t>
      </w:r>
      <w:r w:rsidR="005C44B3" w:rsidRPr="00C66F4C">
        <w:rPr>
          <w:rFonts w:ascii="Times New Roman" w:hAnsi="Times New Roman"/>
          <w:sz w:val="24"/>
          <w:szCs w:val="24"/>
          <w:lang w:eastAsia="ru-RU"/>
        </w:rPr>
        <w:t>Покупатель</w:t>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Pr="00C66F4C">
        <w:rPr>
          <w:rFonts w:ascii="Times New Roman" w:hAnsi="Times New Roman"/>
          <w:sz w:val="24"/>
          <w:szCs w:val="24"/>
          <w:lang w:val="en-US" w:eastAsia="ru-RU"/>
        </w:rPr>
        <w:t xml:space="preserve">                     </w:t>
      </w:r>
      <w:r w:rsidR="005C44B3" w:rsidRPr="00C66F4C">
        <w:rPr>
          <w:rFonts w:ascii="Times New Roman" w:hAnsi="Times New Roman"/>
          <w:sz w:val="24"/>
          <w:szCs w:val="24"/>
          <w:lang w:eastAsia="ru-RU"/>
        </w:rPr>
        <w:t>Поставщик</w:t>
      </w: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625186" w:rsidRDefault="00625186" w:rsidP="00CD0660">
      <w:pPr>
        <w:pStyle w:val="a3"/>
        <w:ind w:left="7080"/>
        <w:jc w:val="right"/>
        <w:rPr>
          <w:rFonts w:ascii="Times New Roman" w:hAnsi="Times New Roman"/>
          <w:sz w:val="24"/>
          <w:szCs w:val="24"/>
        </w:rPr>
      </w:pPr>
    </w:p>
    <w:p w:rsidR="00625186" w:rsidRDefault="00625186" w:rsidP="00CD0660">
      <w:pPr>
        <w:pStyle w:val="a3"/>
        <w:ind w:left="7080"/>
        <w:jc w:val="right"/>
        <w:rPr>
          <w:rFonts w:ascii="Times New Roman" w:hAnsi="Times New Roman"/>
          <w:sz w:val="24"/>
          <w:szCs w:val="24"/>
        </w:rPr>
      </w:pPr>
    </w:p>
    <w:p w:rsidR="00155582" w:rsidRDefault="00155582">
      <w:pPr>
        <w:rPr>
          <w:rFonts w:ascii="Times New Roman" w:hAnsi="Times New Roman"/>
          <w:sz w:val="24"/>
          <w:szCs w:val="24"/>
        </w:rPr>
      </w:pPr>
      <w:r>
        <w:rPr>
          <w:rFonts w:ascii="Times New Roman" w:hAnsi="Times New Roman"/>
          <w:sz w:val="24"/>
          <w:szCs w:val="24"/>
        </w:rPr>
        <w:br w:type="page"/>
      </w:r>
    </w:p>
    <w:p w:rsidR="000156C2" w:rsidRPr="00584C9D" w:rsidRDefault="000156C2" w:rsidP="000156C2">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w:t>
      </w:r>
      <w:r>
        <w:rPr>
          <w:rFonts w:ascii="Times New Roman" w:hAnsi="Times New Roman"/>
          <w:sz w:val="24"/>
          <w:szCs w:val="24"/>
        </w:rPr>
        <w:t>4</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0156C2" w:rsidRPr="00584C9D" w:rsidRDefault="000156C2" w:rsidP="000156C2">
      <w:pPr>
        <w:jc w:val="center"/>
        <w:rPr>
          <w:b/>
          <w:sz w:val="24"/>
          <w:szCs w:val="24"/>
        </w:rPr>
      </w:pPr>
    </w:p>
    <w:p w:rsidR="000156C2" w:rsidRPr="00584C9D" w:rsidRDefault="000156C2" w:rsidP="000156C2">
      <w:pPr>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0156C2" w:rsidRDefault="000156C2" w:rsidP="000156C2">
      <w:pPr>
        <w:pStyle w:val="a9"/>
        <w:spacing w:before="120"/>
        <w:ind w:left="0" w:firstLine="340"/>
        <w:jc w:val="both"/>
        <w:rPr>
          <w:sz w:val="24"/>
          <w:szCs w:val="24"/>
        </w:rPr>
      </w:pPr>
      <w:r w:rsidRPr="00336372">
        <w:rPr>
          <w:sz w:val="24"/>
          <w:szCs w:val="24"/>
        </w:rPr>
        <w:t xml:space="preserve">1.1. </w:t>
      </w:r>
      <w:r w:rsidRPr="00584C9D">
        <w:rPr>
          <w:sz w:val="24"/>
          <w:szCs w:val="24"/>
        </w:rPr>
        <w:t>Поставщик обязуется передать Покупателю</w:t>
      </w:r>
      <w:r>
        <w:rPr>
          <w:sz w:val="24"/>
          <w:szCs w:val="24"/>
        </w:rPr>
        <w:t>,</w:t>
      </w:r>
      <w:r w:rsidRPr="00584C9D">
        <w:rPr>
          <w:sz w:val="24"/>
          <w:szCs w:val="24"/>
        </w:rPr>
        <w:t xml:space="preserve"> а Покупатель – принять и оплатить Товар </w:t>
      </w:r>
      <w:r>
        <w:rPr>
          <w:sz w:val="24"/>
          <w:szCs w:val="24"/>
        </w:rPr>
        <w:t>в режиме безадресных сделок,</w:t>
      </w:r>
      <w:r w:rsidRPr="00035BDB">
        <w:rPr>
          <w:sz w:val="24"/>
          <w:szCs w:val="24"/>
        </w:rPr>
        <w:t xml:space="preserve"> </w:t>
      </w:r>
      <w:r w:rsidRPr="00584C9D">
        <w:rPr>
          <w:sz w:val="24"/>
          <w:szCs w:val="24"/>
        </w:rPr>
        <w:t>заключенны</w:t>
      </w:r>
      <w:r>
        <w:rPr>
          <w:sz w:val="24"/>
          <w:szCs w:val="24"/>
        </w:rPr>
        <w:t>х</w:t>
      </w:r>
      <w:r w:rsidRPr="00584C9D">
        <w:rPr>
          <w:sz w:val="24"/>
          <w:szCs w:val="24"/>
        </w:rPr>
        <w:t xml:space="preserve"> на организованных торгах</w:t>
      </w:r>
      <w:r>
        <w:rPr>
          <w:sz w:val="24"/>
          <w:szCs w:val="24"/>
        </w:rPr>
        <w:t xml:space="preserve"> (далее – «Договоры»)</w:t>
      </w:r>
      <w:r w:rsidRPr="00584C9D">
        <w:rPr>
          <w:sz w:val="24"/>
          <w:szCs w:val="24"/>
        </w:rPr>
        <w:t>, проводимых АО «Биржа «Санкт-Петербург»</w:t>
      </w:r>
      <w:r>
        <w:rPr>
          <w:sz w:val="24"/>
          <w:szCs w:val="24"/>
        </w:rPr>
        <w:t xml:space="preserve"> (далее – «Биржа»), </w:t>
      </w:r>
      <w:r w:rsidRPr="00584C9D">
        <w:rPr>
          <w:sz w:val="24"/>
          <w:szCs w:val="24"/>
        </w:rPr>
        <w:t>по цене, в порядке и сроки</w:t>
      </w:r>
      <w:r>
        <w:rPr>
          <w:sz w:val="24"/>
          <w:szCs w:val="24"/>
        </w:rPr>
        <w:t xml:space="preserve"> и на условиях </w:t>
      </w:r>
      <w:r w:rsidRPr="00584C9D">
        <w:rPr>
          <w:sz w:val="24"/>
          <w:szCs w:val="24"/>
        </w:rPr>
        <w:t>Договор</w:t>
      </w:r>
      <w:r>
        <w:rPr>
          <w:sz w:val="24"/>
          <w:szCs w:val="24"/>
        </w:rPr>
        <w:t xml:space="preserve">ов, Правил Биржевой торговли Биржи и </w:t>
      </w:r>
      <w:r w:rsidRPr="00584C9D">
        <w:rPr>
          <w:sz w:val="24"/>
          <w:szCs w:val="24"/>
        </w:rPr>
        <w:t>настоящего Соглашения об условиях поставки</w:t>
      </w:r>
      <w:r>
        <w:rPr>
          <w:sz w:val="24"/>
          <w:szCs w:val="24"/>
        </w:rPr>
        <w:t xml:space="preserve"> битумов нефтяных производства ООО «Газпром</w:t>
      </w:r>
      <w:r w:rsidRPr="00E97312">
        <w:rPr>
          <w:sz w:val="24"/>
          <w:szCs w:val="24"/>
        </w:rPr>
        <w:t>нефть</w:t>
      </w:r>
      <w:r>
        <w:rPr>
          <w:sz w:val="24"/>
          <w:szCs w:val="24"/>
        </w:rPr>
        <w:t>-БМ</w:t>
      </w:r>
      <w:r w:rsidRPr="00E97312">
        <w:rPr>
          <w:sz w:val="24"/>
          <w:szCs w:val="24"/>
        </w:rPr>
        <w:t>»</w:t>
      </w:r>
      <w:r w:rsidRPr="00584C9D">
        <w:rPr>
          <w:sz w:val="24"/>
          <w:szCs w:val="24"/>
        </w:rPr>
        <w:t xml:space="preserve"> (далее – </w:t>
      </w:r>
      <w:r>
        <w:rPr>
          <w:sz w:val="24"/>
          <w:szCs w:val="24"/>
        </w:rPr>
        <w:t>«</w:t>
      </w:r>
      <w:r w:rsidRPr="00584C9D">
        <w:rPr>
          <w:sz w:val="24"/>
          <w:szCs w:val="24"/>
        </w:rPr>
        <w:t>Соглашение</w:t>
      </w:r>
      <w:r>
        <w:rPr>
          <w:sz w:val="24"/>
          <w:szCs w:val="24"/>
        </w:rPr>
        <w:t>»</w:t>
      </w:r>
      <w:r w:rsidRPr="00584C9D">
        <w:rPr>
          <w:sz w:val="24"/>
          <w:szCs w:val="24"/>
        </w:rPr>
        <w:t>).</w:t>
      </w:r>
      <w:r>
        <w:rPr>
          <w:sz w:val="24"/>
          <w:szCs w:val="24"/>
        </w:rPr>
        <w:t xml:space="preserve"> </w:t>
      </w:r>
      <w:r w:rsidRPr="00BF3C98">
        <w:rPr>
          <w:sz w:val="24"/>
          <w:szCs w:val="24"/>
        </w:rPr>
        <w:t>Настоящее Соглашение считается заключенным Сторонами по факту участия Сторон в биржевых торгах соотве</w:t>
      </w:r>
      <w:r>
        <w:rPr>
          <w:sz w:val="24"/>
          <w:szCs w:val="24"/>
        </w:rPr>
        <w:t>тствующим биржевым инструментом.</w:t>
      </w:r>
    </w:p>
    <w:p w:rsidR="000156C2" w:rsidRPr="00584C9D" w:rsidRDefault="000156C2" w:rsidP="000156C2">
      <w:pPr>
        <w:pStyle w:val="a9"/>
        <w:spacing w:before="120"/>
        <w:ind w:left="0" w:firstLine="340"/>
        <w:jc w:val="both"/>
        <w:rPr>
          <w:sz w:val="24"/>
          <w:szCs w:val="24"/>
        </w:rPr>
      </w:pPr>
      <w:r>
        <w:rPr>
          <w:sz w:val="24"/>
          <w:szCs w:val="24"/>
        </w:rPr>
        <w:t xml:space="preserve">1.2. </w:t>
      </w:r>
      <w:r w:rsidRPr="00584C9D">
        <w:rPr>
          <w:sz w:val="24"/>
          <w:szCs w:val="24"/>
        </w:rPr>
        <w:t xml:space="preserve">Количество, номенклатура, </w:t>
      </w:r>
      <w:r>
        <w:rPr>
          <w:sz w:val="24"/>
          <w:szCs w:val="24"/>
        </w:rPr>
        <w:t xml:space="preserve">базис поставки, </w:t>
      </w:r>
      <w:r w:rsidRPr="00584C9D">
        <w:rPr>
          <w:sz w:val="24"/>
          <w:szCs w:val="24"/>
        </w:rPr>
        <w:t>цена</w:t>
      </w:r>
      <w:r w:rsidRPr="00375FDC">
        <w:rPr>
          <w:sz w:val="24"/>
          <w:szCs w:val="24"/>
        </w:rPr>
        <w:t xml:space="preserve"> </w:t>
      </w:r>
      <w:r w:rsidRPr="00584C9D">
        <w:rPr>
          <w:sz w:val="24"/>
          <w:szCs w:val="24"/>
        </w:rPr>
        <w:t>и сроки поставки Товара</w:t>
      </w:r>
      <w:r>
        <w:rPr>
          <w:sz w:val="24"/>
          <w:szCs w:val="24"/>
        </w:rPr>
        <w:t xml:space="preserve">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w:t>
      </w:r>
      <w:r w:rsidRPr="008F5534">
        <w:rPr>
          <w:sz w:val="24"/>
          <w:szCs w:val="24"/>
        </w:rPr>
        <w:t xml:space="preserve">Датой и номером Договора </w:t>
      </w:r>
      <w:r>
        <w:rPr>
          <w:sz w:val="24"/>
          <w:szCs w:val="24"/>
        </w:rPr>
        <w:t>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0156C2" w:rsidRPr="00336372" w:rsidRDefault="000156C2" w:rsidP="000156C2">
      <w:pPr>
        <w:pStyle w:val="a9"/>
        <w:spacing w:before="120"/>
        <w:ind w:left="0" w:firstLine="340"/>
        <w:jc w:val="both"/>
        <w:rPr>
          <w:sz w:val="24"/>
          <w:szCs w:val="24"/>
        </w:rPr>
      </w:pPr>
    </w:p>
    <w:p w:rsidR="000156C2" w:rsidRPr="00584C9D" w:rsidRDefault="000156C2" w:rsidP="000156C2">
      <w:pPr>
        <w:pStyle w:val="a9"/>
        <w:spacing w:before="120"/>
        <w:ind w:left="0" w:firstLine="340"/>
        <w:jc w:val="both"/>
        <w:rPr>
          <w:sz w:val="24"/>
          <w:szCs w:val="24"/>
        </w:rPr>
      </w:pPr>
      <w:r w:rsidRPr="00336372">
        <w:rPr>
          <w:sz w:val="24"/>
          <w:szCs w:val="24"/>
        </w:rPr>
        <w:t>1.</w:t>
      </w:r>
      <w:r>
        <w:rPr>
          <w:sz w:val="24"/>
          <w:szCs w:val="24"/>
        </w:rPr>
        <w:t>3</w:t>
      </w:r>
      <w:r w:rsidRPr="00336372">
        <w:rPr>
          <w:sz w:val="24"/>
          <w:szCs w:val="24"/>
        </w:rPr>
        <w:t xml:space="preserve">. </w:t>
      </w:r>
      <w:r w:rsidRPr="00C464D4">
        <w:rPr>
          <w:sz w:val="24"/>
          <w:szCs w:val="24"/>
        </w:rPr>
        <w:t xml:space="preserve">Также </w:t>
      </w:r>
      <w:r>
        <w:rPr>
          <w:sz w:val="24"/>
          <w:szCs w:val="24"/>
        </w:rPr>
        <w:t xml:space="preserve">по запросу Покупателя, который, при необходимости, должен быть направлен одновременно с Реквизитным письмом (как оно определено далее), Поставщик за </w:t>
      </w:r>
      <w:r w:rsidRPr="00C464D4">
        <w:rPr>
          <w:sz w:val="24"/>
          <w:szCs w:val="24"/>
        </w:rPr>
        <w:t xml:space="preserve">вознаграждение и за счет Покупателя </w:t>
      </w:r>
      <w:r>
        <w:rPr>
          <w:sz w:val="24"/>
          <w:szCs w:val="24"/>
        </w:rPr>
        <w:t xml:space="preserve">может </w:t>
      </w:r>
      <w:r w:rsidRPr="00C464D4">
        <w:rPr>
          <w:sz w:val="24"/>
          <w:szCs w:val="24"/>
        </w:rPr>
        <w:t xml:space="preserve">организовать оказание услуг, связанных с перевозкой </w:t>
      </w:r>
      <w:r>
        <w:rPr>
          <w:sz w:val="24"/>
          <w:szCs w:val="24"/>
        </w:rPr>
        <w:t>Товара</w:t>
      </w:r>
      <w:r w:rsidRPr="00C464D4">
        <w:rPr>
          <w:sz w:val="24"/>
          <w:szCs w:val="24"/>
        </w:rPr>
        <w:t xml:space="preserve"> железнодорожным транспортом во внутрироссийском сообщении, включая услуги по организации перевозки </w:t>
      </w:r>
      <w:r>
        <w:rPr>
          <w:sz w:val="24"/>
          <w:szCs w:val="24"/>
        </w:rPr>
        <w:t>Товара</w:t>
      </w:r>
      <w:r w:rsidRPr="00C464D4">
        <w:rPr>
          <w:sz w:val="24"/>
          <w:szCs w:val="24"/>
        </w:rPr>
        <w:t xml:space="preserve"> в подвижном составе сторонних организаций, а также организовать оказание услуг по доставке </w:t>
      </w:r>
      <w:r>
        <w:rPr>
          <w:sz w:val="24"/>
          <w:szCs w:val="24"/>
        </w:rPr>
        <w:t>Товара</w:t>
      </w:r>
      <w:r w:rsidRPr="00C464D4">
        <w:rPr>
          <w:sz w:val="24"/>
          <w:szCs w:val="24"/>
        </w:rPr>
        <w:t xml:space="preserve"> автомобильным транспортом в адрес Покупателя (далее – «Услуги»), а Покупатель - оплатить такие услуги на условиях согласно </w:t>
      </w:r>
      <w:r>
        <w:rPr>
          <w:sz w:val="24"/>
          <w:szCs w:val="24"/>
        </w:rPr>
        <w:t>настоящему Соглашению и отдельным дополнениям, согласованным и подписанным Сторонами (далее – «Дополнения»)</w:t>
      </w:r>
      <w:r w:rsidRPr="00C464D4">
        <w:rPr>
          <w:sz w:val="24"/>
          <w:szCs w:val="24"/>
        </w:rPr>
        <w:t>. Поставщик имеет право привлекать третьих лиц для оказания услуг.</w:t>
      </w:r>
    </w:p>
    <w:p w:rsidR="000156C2" w:rsidRDefault="000156C2" w:rsidP="000156C2">
      <w:pPr>
        <w:pStyle w:val="a9"/>
        <w:spacing w:before="120"/>
        <w:ind w:left="0" w:firstLine="340"/>
        <w:jc w:val="both"/>
        <w:rPr>
          <w:sz w:val="24"/>
          <w:szCs w:val="24"/>
        </w:rPr>
      </w:pPr>
      <w:r w:rsidRPr="00634F8B">
        <w:rPr>
          <w:sz w:val="24"/>
          <w:szCs w:val="24"/>
        </w:rPr>
        <w:t>1.</w:t>
      </w:r>
      <w:r>
        <w:rPr>
          <w:sz w:val="24"/>
          <w:szCs w:val="24"/>
        </w:rPr>
        <w:t>4</w:t>
      </w:r>
      <w:r w:rsidRPr="00634F8B">
        <w:rPr>
          <w:sz w:val="24"/>
          <w:szCs w:val="24"/>
        </w:rPr>
        <w:t xml:space="preserve">. </w:t>
      </w:r>
      <w:r>
        <w:rPr>
          <w:sz w:val="24"/>
          <w:szCs w:val="24"/>
        </w:rPr>
        <w:t>Если иное не согласовано в Дополнениях, Товар</w:t>
      </w:r>
      <w:r w:rsidRPr="00634F8B">
        <w:rPr>
          <w:sz w:val="24"/>
          <w:szCs w:val="24"/>
        </w:rPr>
        <w:t xml:space="preserve"> </w:t>
      </w:r>
      <w:r>
        <w:rPr>
          <w:sz w:val="24"/>
          <w:szCs w:val="24"/>
        </w:rPr>
        <w:t xml:space="preserve">поставляется </w:t>
      </w:r>
      <w:r w:rsidRPr="00634F8B">
        <w:rPr>
          <w:sz w:val="24"/>
          <w:szCs w:val="24"/>
        </w:rPr>
        <w:t xml:space="preserve">в адрес Покупателя </w:t>
      </w:r>
      <w:r>
        <w:rPr>
          <w:sz w:val="24"/>
          <w:szCs w:val="24"/>
        </w:rPr>
        <w:t>на условиях и на базисах поставки (пунктах отгрузки), установленных Спецификацией и кодом биржевого инструмента согласно Выписке</w:t>
      </w:r>
      <w:r w:rsidRPr="00634F8B">
        <w:rPr>
          <w:sz w:val="24"/>
          <w:szCs w:val="24"/>
        </w:rPr>
        <w:t>.</w:t>
      </w:r>
    </w:p>
    <w:p w:rsidR="000156C2" w:rsidRDefault="000156C2" w:rsidP="000156C2">
      <w:pPr>
        <w:pStyle w:val="a9"/>
        <w:spacing w:before="120"/>
        <w:ind w:left="0" w:firstLine="340"/>
        <w:jc w:val="both"/>
        <w:rPr>
          <w:sz w:val="24"/>
          <w:szCs w:val="24"/>
        </w:rPr>
      </w:pPr>
      <w:r>
        <w:rPr>
          <w:sz w:val="24"/>
          <w:szCs w:val="24"/>
        </w:rPr>
        <w:t xml:space="preserve">1.5. Покупатель обязуется не позднее чем в течение 2 (двух) рабочих дней с даты заключения Договора предоставить </w:t>
      </w:r>
      <w:r w:rsidRPr="00634F8B">
        <w:rPr>
          <w:sz w:val="24"/>
          <w:szCs w:val="24"/>
        </w:rPr>
        <w:t>в адрес П</w:t>
      </w:r>
      <w:r>
        <w:rPr>
          <w:sz w:val="24"/>
          <w:szCs w:val="24"/>
        </w:rPr>
        <w:t>оставщика</w:t>
      </w:r>
      <w:r w:rsidRPr="00634F8B">
        <w:rPr>
          <w:sz w:val="24"/>
          <w:szCs w:val="24"/>
        </w:rPr>
        <w:t xml:space="preserve"> </w:t>
      </w:r>
      <w:r>
        <w:rPr>
          <w:sz w:val="24"/>
          <w:szCs w:val="24"/>
        </w:rPr>
        <w:t>на электронную почту</w:t>
      </w:r>
      <w:r w:rsidRPr="00E445EA">
        <w:rPr>
          <w:sz w:val="24"/>
          <w:szCs w:val="24"/>
        </w:rPr>
        <w:t xml:space="preserve">: </w:t>
      </w:r>
      <w:hyperlink r:id="rId10" w:history="1">
        <w:r w:rsidRPr="00341F99">
          <w:rPr>
            <w:rStyle w:val="a7"/>
            <w:sz w:val="24"/>
            <w:szCs w:val="24"/>
            <w:lang w:val="en-US"/>
          </w:rPr>
          <w:t>gpnbm</w:t>
        </w:r>
        <w:r w:rsidRPr="00E445EA">
          <w:rPr>
            <w:rStyle w:val="a7"/>
            <w:sz w:val="24"/>
            <w:szCs w:val="24"/>
          </w:rPr>
          <w:t>-</w:t>
        </w:r>
        <w:r w:rsidRPr="00341F99">
          <w:rPr>
            <w:rStyle w:val="a7"/>
            <w:sz w:val="24"/>
            <w:szCs w:val="24"/>
            <w:lang w:val="en-US"/>
          </w:rPr>
          <w:t>tenders</w:t>
        </w:r>
        <w:r w:rsidRPr="00E445EA">
          <w:rPr>
            <w:rStyle w:val="a7"/>
            <w:sz w:val="24"/>
            <w:szCs w:val="24"/>
          </w:rPr>
          <w:t>@</w:t>
        </w:r>
        <w:r w:rsidRPr="00341F99">
          <w:rPr>
            <w:rStyle w:val="a7"/>
            <w:sz w:val="24"/>
            <w:szCs w:val="24"/>
            <w:lang w:val="en-US"/>
          </w:rPr>
          <w:t>gazprom</w:t>
        </w:r>
        <w:r w:rsidRPr="00E445EA">
          <w:rPr>
            <w:rStyle w:val="a7"/>
            <w:sz w:val="24"/>
            <w:szCs w:val="24"/>
          </w:rPr>
          <w:t>-</w:t>
        </w:r>
        <w:r w:rsidRPr="00341F99">
          <w:rPr>
            <w:rStyle w:val="a7"/>
            <w:sz w:val="24"/>
            <w:szCs w:val="24"/>
            <w:lang w:val="en-US"/>
          </w:rPr>
          <w:t>neft</w:t>
        </w:r>
        <w:r w:rsidRPr="00E445EA">
          <w:rPr>
            <w:rStyle w:val="a7"/>
            <w:sz w:val="24"/>
            <w:szCs w:val="24"/>
          </w:rPr>
          <w:t>.</w:t>
        </w:r>
        <w:r w:rsidRPr="00341F99">
          <w:rPr>
            <w:rStyle w:val="a7"/>
            <w:sz w:val="24"/>
            <w:szCs w:val="24"/>
            <w:lang w:val="en-US"/>
          </w:rPr>
          <w:t>ru</w:t>
        </w:r>
      </w:hyperlink>
      <w:r w:rsidRPr="00E445EA">
        <w:rPr>
          <w:sz w:val="24"/>
          <w:szCs w:val="24"/>
        </w:rPr>
        <w:t xml:space="preserve"> </w:t>
      </w:r>
      <w:r>
        <w:rPr>
          <w:sz w:val="24"/>
          <w:szCs w:val="24"/>
        </w:rPr>
        <w:t xml:space="preserve">письмо с указанием его данных, а также документы и информацию в соответствии с </w:t>
      </w:r>
      <w:r w:rsidRPr="00012603">
        <w:rPr>
          <w:sz w:val="24"/>
          <w:szCs w:val="24"/>
        </w:rPr>
        <w:t>Приложением 5</w:t>
      </w:r>
      <w:r>
        <w:rPr>
          <w:sz w:val="24"/>
          <w:szCs w:val="24"/>
        </w:rPr>
        <w:t xml:space="preserve"> к настоящему Соглашению (далее – «Реквизитное письмо</w:t>
      </w:r>
      <w:r w:rsidRPr="00C157B3">
        <w:rPr>
          <w:sz w:val="24"/>
          <w:szCs w:val="24"/>
        </w:rPr>
        <w:t>»), при этом в теме электронного письма должны быть указаны номер и дата Договора. Данно</w:t>
      </w:r>
      <w:r>
        <w:rPr>
          <w:sz w:val="24"/>
          <w:szCs w:val="24"/>
        </w:rPr>
        <w:t xml:space="preserve">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0156C2" w:rsidRPr="001B57CC" w:rsidRDefault="000156C2" w:rsidP="000156C2">
      <w:pPr>
        <w:pStyle w:val="a9"/>
        <w:spacing w:before="120"/>
        <w:ind w:left="0" w:firstLine="340"/>
        <w:jc w:val="both"/>
        <w:rPr>
          <w:sz w:val="24"/>
          <w:szCs w:val="24"/>
        </w:rPr>
      </w:pPr>
      <w:r>
        <w:rPr>
          <w:sz w:val="24"/>
          <w:szCs w:val="24"/>
        </w:rPr>
        <w:t xml:space="preserve">1.6. 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w:t>
      </w:r>
      <w:r w:rsidRPr="00D2174B">
        <w:rPr>
          <w:sz w:val="24"/>
          <w:szCs w:val="24"/>
        </w:rPr>
        <w:t>расчёта  цены за</w:t>
      </w:r>
      <w:r>
        <w:rPr>
          <w:sz w:val="24"/>
          <w:szCs w:val="24"/>
        </w:rPr>
        <w:t xml:space="preserve"> соответствующую единицу массы</w:t>
      </w:r>
      <w:r w:rsidRPr="00D2174B">
        <w:rPr>
          <w:sz w:val="24"/>
          <w:szCs w:val="24"/>
        </w:rPr>
        <w:t xml:space="preserve"> </w:t>
      </w:r>
      <w:r w:rsidRPr="00D2174B">
        <w:rPr>
          <w:sz w:val="24"/>
          <w:szCs w:val="24"/>
        </w:rPr>
        <w:lastRenderedPageBreak/>
        <w:t>Товар</w:t>
      </w:r>
      <w:r>
        <w:rPr>
          <w:sz w:val="24"/>
          <w:szCs w:val="24"/>
        </w:rPr>
        <w:t>а</w:t>
      </w:r>
      <w:r w:rsidRPr="00D2174B">
        <w:rPr>
          <w:sz w:val="24"/>
          <w:szCs w:val="24"/>
        </w:rPr>
        <w:t xml:space="preserve"> согласно Договору</w:t>
      </w:r>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 счет Поставщика.</w:t>
      </w:r>
    </w:p>
    <w:p w:rsidR="000156C2" w:rsidRPr="00A3249B" w:rsidRDefault="000156C2" w:rsidP="000156C2">
      <w:pPr>
        <w:pStyle w:val="a9"/>
        <w:spacing w:before="120"/>
        <w:ind w:left="0" w:firstLine="340"/>
        <w:jc w:val="both"/>
        <w:rPr>
          <w:sz w:val="24"/>
          <w:szCs w:val="24"/>
        </w:rPr>
      </w:pPr>
      <w:r w:rsidRPr="00A3249B">
        <w:rPr>
          <w:sz w:val="24"/>
          <w:szCs w:val="24"/>
        </w:rPr>
        <w:t>1.7. Количество фактически отгруженного Покупателю Товара определяется в соответствии с  п. 3.6 данного Соглашения.</w:t>
      </w:r>
    </w:p>
    <w:p w:rsidR="000156C2" w:rsidRPr="00B21B3D" w:rsidRDefault="000156C2"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0156C2" w:rsidRDefault="000156C2"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0156C2" w:rsidRPr="001B57CC" w:rsidRDefault="000156C2"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0156C2" w:rsidRPr="00634F8B" w:rsidRDefault="000156C2"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0156C2" w:rsidRPr="00634F8B" w:rsidRDefault="000156C2"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0156C2" w:rsidRPr="00634F8B" w:rsidRDefault="000156C2" w:rsidP="000156C2">
      <w:pPr>
        <w:pStyle w:val="a9"/>
        <w:spacing w:before="120"/>
        <w:ind w:left="0" w:firstLine="340"/>
        <w:jc w:val="both"/>
        <w:rPr>
          <w:sz w:val="24"/>
          <w:szCs w:val="24"/>
        </w:rPr>
      </w:pPr>
      <w:r>
        <w:rPr>
          <w:sz w:val="24"/>
          <w:szCs w:val="24"/>
        </w:rPr>
        <w:t xml:space="preserve">2.1.1 </w:t>
      </w:r>
      <w:r w:rsidRPr="00012603">
        <w:rPr>
          <w:sz w:val="24"/>
          <w:szCs w:val="24"/>
        </w:rPr>
        <w:t>В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0156C2" w:rsidRPr="00634F8B" w:rsidRDefault="000156C2"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0156C2" w:rsidRPr="002E0086" w:rsidRDefault="000156C2"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ж.д.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0156C2" w:rsidRPr="00BF3C98" w:rsidRDefault="000156C2"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0156C2" w:rsidRPr="00BF3C98" w:rsidRDefault="000156C2"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0156C2" w:rsidRPr="00634F8B" w:rsidRDefault="000156C2"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lastRenderedPageBreak/>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0156C2" w:rsidRPr="00634F8B" w:rsidRDefault="000156C2"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0156C2" w:rsidRPr="00634F8B" w:rsidRDefault="000156C2"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0156C2" w:rsidRPr="00634F8B" w:rsidRDefault="000156C2"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п.п.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0156C2" w:rsidRPr="00634F8B" w:rsidRDefault="000156C2" w:rsidP="000156C2">
      <w:pPr>
        <w:pStyle w:val="a9"/>
        <w:spacing w:before="120"/>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0156C2" w:rsidRPr="00634F8B" w:rsidRDefault="000156C2" w:rsidP="000156C2">
      <w:pPr>
        <w:spacing w:before="120"/>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0156C2" w:rsidRPr="001B57CC" w:rsidRDefault="000156C2"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0156C2" w:rsidRPr="001B57CC" w:rsidRDefault="000156C2"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0156C2" w:rsidRPr="001B57CC" w:rsidRDefault="000156C2"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w:t>
      </w:r>
      <w:r>
        <w:rPr>
          <w:sz w:val="24"/>
          <w:szCs w:val="24"/>
        </w:rPr>
        <w:lastRenderedPageBreak/>
        <w:t>Соглашению</w:t>
      </w:r>
      <w:r w:rsidRPr="002E0086">
        <w:rPr>
          <w:sz w:val="24"/>
          <w:szCs w:val="24"/>
        </w:rPr>
        <w:t>). При 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0156C2" w:rsidRPr="001B57CC" w:rsidRDefault="000156C2" w:rsidP="000156C2">
      <w:pPr>
        <w:pStyle w:val="a9"/>
        <w:spacing w:before="120"/>
        <w:ind w:left="0" w:firstLine="340"/>
        <w:jc w:val="both"/>
        <w:rPr>
          <w:sz w:val="24"/>
          <w:szCs w:val="24"/>
        </w:rPr>
      </w:pPr>
      <w:r w:rsidRPr="002E0086">
        <w:rPr>
          <w:sz w:val="24"/>
          <w:szCs w:val="24"/>
        </w:rPr>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этом Поставщик не несет ответственности за простой транспортных средств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0156C2" w:rsidRPr="001B57CC" w:rsidRDefault="000156C2"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0156C2" w:rsidRPr="001B57CC" w:rsidRDefault="000156C2"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2E0086">
        <w:rPr>
          <w:rFonts w:ascii="Times New Roman" w:eastAsia="Times New Roman" w:hAnsi="Times New Roman" w:cs="Times New Roman"/>
          <w:color w:val="000000" w:themeColor="text1"/>
          <w:sz w:val="24"/>
          <w:szCs w:val="24"/>
        </w:rPr>
        <w:t xml:space="preserve">при отгрузках с </w:t>
      </w:r>
      <w:r>
        <w:rPr>
          <w:rFonts w:ascii="Times New Roman" w:eastAsia="Times New Roman" w:hAnsi="Times New Roman" w:cs="Times New Roman"/>
          <w:color w:val="000000" w:themeColor="text1"/>
          <w:sz w:val="24"/>
          <w:szCs w:val="24"/>
        </w:rPr>
        <w:t xml:space="preserve">базисов поставки </w:t>
      </w:r>
      <w:r w:rsidRPr="002E0086">
        <w:rPr>
          <w:rFonts w:ascii="Times New Roman" w:eastAsia="Times New Roman" w:hAnsi="Times New Roman" w:cs="Times New Roman"/>
          <w:color w:val="000000" w:themeColor="text1"/>
          <w:sz w:val="24"/>
          <w:szCs w:val="24"/>
        </w:rPr>
        <w:t>АО "Газпромнефть-ОНПЗ"</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Омский Центр отгрузки нефтепродуктов ООО "ГПН-Логистика" находящийся по адресу: 644040, г. Омск, пр. Губкина, д.1;</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02274B">
        <w:rPr>
          <w:rFonts w:ascii="Times New Roman" w:eastAsia="Times New Roman" w:hAnsi="Times New Roman" w:cs="Times New Roman"/>
          <w:color w:val="000000" w:themeColor="text1"/>
          <w:sz w:val="24"/>
          <w:szCs w:val="24"/>
        </w:rPr>
        <w:t xml:space="preserve">при отгрузках с базисов поставки </w:t>
      </w:r>
      <w:r w:rsidRPr="002E0086">
        <w:rPr>
          <w:rFonts w:ascii="Times New Roman" w:eastAsia="Times New Roman" w:hAnsi="Times New Roman" w:cs="Times New Roman"/>
          <w:color w:val="000000" w:themeColor="text1"/>
          <w:sz w:val="24"/>
          <w:szCs w:val="24"/>
        </w:rPr>
        <w:t>ОАО "Славнефть-ЯНОС"</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Управление организации отгрузок ОАО "НГК "Славнефть",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02274B">
        <w:rPr>
          <w:rFonts w:ascii="Times New Roman" w:eastAsia="Times New Roman" w:hAnsi="Times New Roman" w:cs="Times New Roman"/>
          <w:color w:val="000000" w:themeColor="text1"/>
          <w:sz w:val="24"/>
          <w:szCs w:val="24"/>
        </w:rPr>
        <w:t xml:space="preserve">при отгрузках с базисов поставки </w:t>
      </w:r>
      <w:r w:rsidRPr="002E0086">
        <w:rPr>
          <w:rFonts w:ascii="Times New Roman" w:eastAsia="Times New Roman" w:hAnsi="Times New Roman" w:cs="Times New Roman"/>
          <w:color w:val="000000" w:themeColor="text1"/>
          <w:sz w:val="24"/>
          <w:szCs w:val="24"/>
        </w:rPr>
        <w:t>АО "Газпромнефть-МНПЗ"</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"Газпромнефть-МНПЗ";</w:t>
      </w:r>
    </w:p>
    <w:p w:rsidR="000156C2" w:rsidRPr="002E0086" w:rsidRDefault="000156C2" w:rsidP="000156C2">
      <w:pPr>
        <w:pStyle w:val="ad"/>
        <w:spacing w:after="0" w:line="240" w:lineRule="auto"/>
        <w:ind w:firstLine="340"/>
        <w:jc w:val="both"/>
        <w:rPr>
          <w:rFonts w:ascii="Times New Roman" w:hAnsi="Times New Roman"/>
          <w:color w:val="000000" w:themeColor="text1"/>
          <w:sz w:val="24"/>
          <w:szCs w:val="24"/>
        </w:rPr>
      </w:pPr>
      <w:r w:rsidRPr="002E0086">
        <w:rPr>
          <w:rFonts w:ascii="Times New Roman" w:hAnsi="Times New Roman"/>
          <w:color w:val="000000" w:themeColor="text1"/>
          <w:sz w:val="24"/>
          <w:szCs w:val="24"/>
        </w:rPr>
        <w:t xml:space="preserve">- </w:t>
      </w:r>
      <w:r w:rsidRPr="0002274B">
        <w:rPr>
          <w:rFonts w:ascii="Times New Roman" w:hAnsi="Times New Roman"/>
          <w:color w:val="000000" w:themeColor="text1"/>
          <w:sz w:val="24"/>
          <w:szCs w:val="24"/>
        </w:rPr>
        <w:tab/>
        <w:t>при отгрузках с базисов поставки ООО «ГПН-РЗБМ»</w:t>
      </w:r>
      <w:r>
        <w:rPr>
          <w:rFonts w:ascii="Times New Roman" w:hAnsi="Times New Roman"/>
          <w:color w:val="000000" w:themeColor="text1"/>
          <w:sz w:val="24"/>
          <w:szCs w:val="24"/>
        </w:rPr>
        <w:t xml:space="preserve"> - </w:t>
      </w:r>
      <w:r w:rsidRPr="002E0086">
        <w:rPr>
          <w:rFonts w:ascii="Times New Roman" w:hAnsi="Times New Roman"/>
          <w:color w:val="000000" w:themeColor="text1"/>
          <w:sz w:val="24"/>
          <w:szCs w:val="24"/>
        </w:rPr>
        <w:t>в Отдел логистики и транспорта ООО «ГПН-РЗБМ» находящийся по адресу 390017, г. Рязань, Ряжское шоссе, 20 з тел. (4912) 24-33-27 факс (4912) 24-33-26;</w:t>
      </w:r>
    </w:p>
    <w:p w:rsidR="000156C2" w:rsidRPr="007524EE" w:rsidRDefault="000156C2"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«Стройсервис» - по адресу: г. Рыбное, Рязанская обл., ул. Веселая 22.</w:t>
      </w:r>
    </w:p>
    <w:p w:rsidR="000156C2" w:rsidRPr="007524EE" w:rsidRDefault="000156C2"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при отгрузке с базисов поставки ООО «ТРАНС-РЕАЛ</w:t>
      </w:r>
      <w:r w:rsidR="0015067A">
        <w:rPr>
          <w:rFonts w:ascii="Times New Roman" w:hAnsi="Times New Roman"/>
          <w:sz w:val="24"/>
          <w:szCs w:val="24"/>
        </w:rPr>
        <w:t>»</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Сальский р-он, п. Рыбасово, 392 км ЖД линии Сальск-Тихорецкая. </w:t>
      </w:r>
    </w:p>
    <w:p w:rsidR="000156C2" w:rsidRPr="007524EE" w:rsidRDefault="000156C2" w:rsidP="000156C2">
      <w:pPr>
        <w:pStyle w:val="a9"/>
        <w:spacing w:before="120"/>
        <w:ind w:left="0" w:firstLine="340"/>
        <w:jc w:val="both"/>
        <w:rPr>
          <w:sz w:val="24"/>
          <w:szCs w:val="24"/>
        </w:rPr>
      </w:pPr>
    </w:p>
    <w:p w:rsidR="000156C2" w:rsidRPr="001B57CC" w:rsidRDefault="000156C2"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0156C2" w:rsidRPr="001B57CC" w:rsidRDefault="000156C2"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 «Автомобильные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w:t>
      </w:r>
      <w:r w:rsidRPr="002E0086">
        <w:rPr>
          <w:sz w:val="24"/>
          <w:szCs w:val="24"/>
        </w:rPr>
        <w:lastRenderedPageBreak/>
        <w:t>автотранспорта в непригодном для погрузки Товара состоянии, согласно калькуляции, предоставленной Поставщиком.</w:t>
      </w:r>
    </w:p>
    <w:p w:rsidR="000156C2" w:rsidRPr="001B57CC" w:rsidRDefault="000156C2"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ins w:id="39" w:author="Всеволод Олегович Соколов [3]" w:date="2019-05-24T11:54:00Z">
        <w:r>
          <w:rPr>
            <w:sz w:val="24"/>
            <w:szCs w:val="24"/>
          </w:rPr>
          <w:t xml:space="preserve">физическим </w:t>
        </w:r>
      </w:ins>
      <w:r w:rsidRPr="000A7043">
        <w:rPr>
          <w:sz w:val="24"/>
          <w:szCs w:val="24"/>
        </w:rPr>
        <w:t>лицам, ранее допускавшим нарушения на территории предприятия.</w:t>
      </w:r>
    </w:p>
    <w:p w:rsidR="000156C2" w:rsidRPr="000A7043" w:rsidRDefault="000156C2"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0156C2" w:rsidRPr="000A7043" w:rsidRDefault="000156C2"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0156C2" w:rsidRPr="008636EF" w:rsidRDefault="000156C2"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0156C2" w:rsidRDefault="000156C2"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0156C2" w:rsidRDefault="000156C2"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0156C2" w:rsidRPr="00745085" w:rsidRDefault="000156C2"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0156C2" w:rsidRPr="00745085" w:rsidRDefault="000156C2"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0156C2" w:rsidRPr="00745085" w:rsidRDefault="000156C2"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0156C2" w:rsidRPr="00745085" w:rsidRDefault="000156C2" w:rsidP="000156C2">
      <w:pPr>
        <w:pStyle w:val="a9"/>
        <w:spacing w:before="120"/>
        <w:ind w:left="0" w:firstLine="426"/>
        <w:jc w:val="both"/>
        <w:rPr>
          <w:sz w:val="24"/>
          <w:szCs w:val="24"/>
        </w:rPr>
      </w:pPr>
    </w:p>
    <w:p w:rsidR="000156C2" w:rsidRPr="00745085" w:rsidRDefault="000156C2"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0156C2" w:rsidRPr="007617F1" w:rsidRDefault="000156C2" w:rsidP="000156C2">
      <w:pPr>
        <w:pStyle w:val="a9"/>
        <w:spacing w:before="120"/>
        <w:ind w:left="0" w:firstLine="426"/>
        <w:jc w:val="both"/>
        <w:rPr>
          <w:sz w:val="24"/>
          <w:szCs w:val="24"/>
        </w:rPr>
      </w:pPr>
      <w:r>
        <w:rPr>
          <w:sz w:val="24"/>
          <w:szCs w:val="24"/>
        </w:rPr>
        <w:lastRenderedPageBreak/>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0156C2" w:rsidRPr="008636EF" w:rsidRDefault="000156C2" w:rsidP="000156C2">
      <w:pPr>
        <w:pStyle w:val="a9"/>
        <w:spacing w:before="120"/>
        <w:ind w:left="0" w:firstLine="340"/>
        <w:jc w:val="both"/>
        <w:rPr>
          <w:sz w:val="24"/>
          <w:szCs w:val="24"/>
        </w:rPr>
      </w:pPr>
      <w:r w:rsidRPr="008636EF">
        <w:rPr>
          <w:sz w:val="24"/>
          <w:szCs w:val="24"/>
        </w:rPr>
        <w:t>2.3.8.6. Водитель до заезда на территорию  пункта отгрузки Поставщика под налив битума или гудрона обязан:</w:t>
      </w:r>
    </w:p>
    <w:p w:rsidR="000156C2" w:rsidRPr="008636EF" w:rsidRDefault="000156C2" w:rsidP="000156C2">
      <w:pPr>
        <w:pStyle w:val="a9"/>
        <w:spacing w:before="120"/>
        <w:ind w:left="0" w:firstLine="340"/>
        <w:jc w:val="both"/>
        <w:rPr>
          <w:sz w:val="24"/>
          <w:szCs w:val="24"/>
        </w:rPr>
      </w:pPr>
      <w:r w:rsidRPr="008636EF">
        <w:rPr>
          <w:sz w:val="24"/>
          <w:szCs w:val="24"/>
        </w:rPr>
        <w:t>а) оборудовать автомобильную цистерну металлической заземлительной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0156C2" w:rsidRPr="008636EF" w:rsidRDefault="000156C2" w:rsidP="000156C2">
      <w:pPr>
        <w:pStyle w:val="a9"/>
        <w:spacing w:before="120"/>
        <w:ind w:left="0" w:firstLine="340"/>
        <w:jc w:val="both"/>
        <w:rPr>
          <w:sz w:val="24"/>
          <w:szCs w:val="24"/>
        </w:rPr>
      </w:pPr>
      <w:r w:rsidRPr="008636EF">
        <w:rPr>
          <w:sz w:val="24"/>
          <w:szCs w:val="24"/>
        </w:rPr>
        <w:t>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подтекание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0156C2" w:rsidRPr="008636EF" w:rsidRDefault="000156C2"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0156C2" w:rsidRPr="008636EF" w:rsidRDefault="000156C2"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0156C2" w:rsidRPr="007617F1" w:rsidRDefault="000156C2" w:rsidP="000156C2">
      <w:pPr>
        <w:pStyle w:val="a9"/>
        <w:spacing w:before="120"/>
        <w:ind w:left="0" w:firstLine="340"/>
        <w:jc w:val="both"/>
        <w:rPr>
          <w:sz w:val="24"/>
          <w:szCs w:val="24"/>
        </w:rPr>
      </w:pPr>
      <w:r w:rsidRPr="008636EF">
        <w:rPr>
          <w:sz w:val="24"/>
          <w:szCs w:val="24"/>
        </w:rPr>
        <w:t>д) надеть спецодежду и спецобувь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0156C2" w:rsidRPr="007617F1" w:rsidRDefault="000156C2" w:rsidP="000156C2">
      <w:pPr>
        <w:pStyle w:val="a9"/>
        <w:spacing w:before="120"/>
        <w:ind w:left="0" w:firstLine="567"/>
        <w:jc w:val="both"/>
        <w:rPr>
          <w:sz w:val="24"/>
          <w:szCs w:val="24"/>
        </w:rPr>
      </w:pPr>
      <w:r w:rsidRPr="007617F1">
        <w:rPr>
          <w:sz w:val="24"/>
          <w:szCs w:val="24"/>
        </w:rPr>
        <w:t>- костюм из смешанных тканей для защиты от общих производственных загрязнений и механических воздействий с масловодоотталкивающей пропиткой и антистатическими свойствами;</w:t>
      </w:r>
    </w:p>
    <w:p w:rsidR="000156C2" w:rsidRPr="007617F1" w:rsidRDefault="000156C2" w:rsidP="000156C2">
      <w:pPr>
        <w:pStyle w:val="a9"/>
        <w:spacing w:before="120"/>
        <w:ind w:left="0" w:firstLine="567"/>
        <w:jc w:val="both"/>
        <w:rPr>
          <w:sz w:val="24"/>
          <w:szCs w:val="24"/>
        </w:rPr>
      </w:pPr>
      <w:r w:rsidRPr="007617F1">
        <w:rPr>
          <w:sz w:val="24"/>
          <w:szCs w:val="24"/>
        </w:rPr>
        <w:t>- защитная обувь с металлическим или композитным подноском;</w:t>
      </w:r>
    </w:p>
    <w:p w:rsidR="000156C2" w:rsidRPr="007617F1" w:rsidRDefault="000156C2"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0156C2" w:rsidRPr="007617F1" w:rsidRDefault="000156C2" w:rsidP="000156C2">
      <w:pPr>
        <w:pStyle w:val="a9"/>
        <w:spacing w:before="120"/>
        <w:ind w:left="0" w:firstLine="567"/>
        <w:jc w:val="both"/>
        <w:rPr>
          <w:sz w:val="24"/>
          <w:szCs w:val="24"/>
        </w:rPr>
      </w:pPr>
      <w:r w:rsidRPr="007617F1">
        <w:rPr>
          <w:sz w:val="24"/>
          <w:szCs w:val="24"/>
        </w:rPr>
        <w:t>- каска защитная;</w:t>
      </w:r>
    </w:p>
    <w:p w:rsidR="000156C2" w:rsidRPr="007617F1" w:rsidRDefault="000156C2" w:rsidP="000156C2">
      <w:pPr>
        <w:pStyle w:val="a9"/>
        <w:spacing w:before="120"/>
        <w:ind w:left="0" w:firstLine="567"/>
        <w:jc w:val="both"/>
        <w:rPr>
          <w:sz w:val="24"/>
          <w:szCs w:val="24"/>
        </w:rPr>
      </w:pPr>
      <w:r w:rsidRPr="007617F1">
        <w:rPr>
          <w:sz w:val="24"/>
          <w:szCs w:val="24"/>
        </w:rPr>
        <w:t>- очки защитные или щиток;</w:t>
      </w:r>
    </w:p>
    <w:p w:rsidR="000156C2" w:rsidRPr="007617F1" w:rsidRDefault="000156C2"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0156C2" w:rsidRPr="009E2A9F" w:rsidRDefault="000156C2"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0156C2" w:rsidRPr="008636EF" w:rsidRDefault="000156C2"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0156C2" w:rsidRPr="000A7043" w:rsidRDefault="000156C2"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0156C2" w:rsidRPr="000A7043" w:rsidRDefault="000156C2"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«Славнефть-ЯНОС»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0156C2" w:rsidRDefault="000156C2" w:rsidP="000156C2">
      <w:pPr>
        <w:pStyle w:val="a9"/>
        <w:spacing w:before="120"/>
        <w:ind w:left="0" w:firstLine="340"/>
        <w:jc w:val="both"/>
        <w:rPr>
          <w:sz w:val="24"/>
          <w:szCs w:val="24"/>
        </w:rPr>
      </w:pPr>
      <w:r w:rsidRPr="000A7043">
        <w:rPr>
          <w:sz w:val="24"/>
          <w:szCs w:val="24"/>
        </w:rPr>
        <w:t xml:space="preserve">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w:t>
      </w:r>
      <w:r w:rsidRPr="000A7043">
        <w:rPr>
          <w:sz w:val="24"/>
          <w:szCs w:val="24"/>
        </w:rPr>
        <w:lastRenderedPageBreak/>
        <w:t>промышленной безопасности, регламентирующие требования к грузополучателям» и доступны для ознакомления всеми заинтересованными лицами.</w:t>
      </w:r>
    </w:p>
    <w:p w:rsidR="000156C2" w:rsidRPr="000A7043" w:rsidRDefault="000156C2"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t>2.4. При перевозке Товара автомобильным транспортом на условиях самовывоза Поставщик обязуется:</w:t>
      </w:r>
    </w:p>
    <w:p w:rsidR="000156C2" w:rsidRPr="001B57CC" w:rsidRDefault="000156C2" w:rsidP="000156C2">
      <w:pPr>
        <w:pStyle w:val="a9"/>
        <w:spacing w:before="120"/>
        <w:ind w:left="0" w:firstLine="340"/>
        <w:jc w:val="both"/>
        <w:rPr>
          <w:sz w:val="24"/>
          <w:szCs w:val="24"/>
        </w:rPr>
      </w:pPr>
      <w:r w:rsidRPr="000A7043">
        <w:rPr>
          <w:color w:val="000000" w:themeColor="text1"/>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0156C2" w:rsidRPr="001B57CC" w:rsidRDefault="000156C2" w:rsidP="000156C2">
      <w:pPr>
        <w:pStyle w:val="a9"/>
        <w:spacing w:before="120"/>
        <w:ind w:left="0" w:firstLine="340"/>
        <w:jc w:val="both"/>
        <w:rPr>
          <w:sz w:val="24"/>
          <w:szCs w:val="24"/>
        </w:rPr>
      </w:pPr>
      <w:r w:rsidRPr="000A7043">
        <w:rPr>
          <w:sz w:val="24"/>
          <w:szCs w:val="24"/>
        </w:rPr>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0156C2" w:rsidRPr="001B57CC" w:rsidRDefault="000156C2"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0156C2" w:rsidRPr="001B57CC" w:rsidRDefault="000156C2"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0156C2" w:rsidRPr="001B57CC" w:rsidRDefault="000156C2"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0156C2" w:rsidRPr="00634F8B" w:rsidRDefault="000156C2"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0156C2" w:rsidRPr="001B57CC" w:rsidRDefault="000156C2"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0156C2" w:rsidRPr="001B57CC" w:rsidRDefault="000156C2"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0156C2" w:rsidRPr="00634F8B" w:rsidRDefault="000156C2"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0156C2" w:rsidRPr="00DB08D6" w:rsidRDefault="000156C2"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п.п.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0156C2" w:rsidRPr="00634F8B" w:rsidRDefault="000156C2"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lastRenderedPageBreak/>
        <w:t>Условия отгрузки</w:t>
      </w:r>
    </w:p>
    <w:p w:rsidR="000156C2" w:rsidRPr="00634F8B" w:rsidRDefault="000156C2" w:rsidP="000156C2">
      <w:pPr>
        <w:pStyle w:val="a9"/>
        <w:spacing w:before="120"/>
        <w:ind w:left="0" w:firstLine="340"/>
        <w:jc w:val="both"/>
        <w:rPr>
          <w:sz w:val="24"/>
          <w:szCs w:val="24"/>
        </w:rPr>
      </w:pPr>
      <w:r w:rsidRPr="00012603">
        <w:rPr>
          <w:sz w:val="24"/>
          <w:szCs w:val="24"/>
        </w:rPr>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0156C2" w:rsidRPr="00634F8B" w:rsidRDefault="000156C2"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0156C2" w:rsidRPr="0075192A" w:rsidRDefault="000156C2"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0156C2" w:rsidRPr="00634F8B" w:rsidRDefault="000156C2"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0156C2" w:rsidRPr="00634F8B" w:rsidRDefault="000156C2"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0156C2" w:rsidRPr="00634F8B" w:rsidRDefault="000156C2"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0156C2" w:rsidRPr="00634F8B" w:rsidRDefault="000156C2"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0156C2" w:rsidRPr="00634F8B" w:rsidRDefault="000156C2"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0156C2" w:rsidRPr="00634F8B" w:rsidRDefault="000156C2" w:rsidP="000156C2">
      <w:pPr>
        <w:pStyle w:val="a9"/>
        <w:ind w:left="0" w:firstLine="340"/>
        <w:jc w:val="both"/>
        <w:rPr>
          <w:sz w:val="24"/>
          <w:szCs w:val="24"/>
        </w:rPr>
      </w:pPr>
      <w:r w:rsidRPr="00634F8B">
        <w:rPr>
          <w:sz w:val="24"/>
          <w:szCs w:val="24"/>
        </w:rPr>
        <w:lastRenderedPageBreak/>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0156C2" w:rsidRPr="00634F8B" w:rsidRDefault="000156C2"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0156C2" w:rsidRPr="00634F8B" w:rsidRDefault="000156C2"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памятки(ок) приемосдатчика на подачу и уборку вагонов;</w:t>
      </w:r>
      <w:r>
        <w:rPr>
          <w:rFonts w:ascii="Times New Roman" w:hAnsi="Times New Roman"/>
          <w:sz w:val="24"/>
          <w:szCs w:val="24"/>
        </w:rPr>
        <w:t xml:space="preserve"> </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актов приема вагона (цистерны) с продукцией от подразделений  ФГП ВО ЖДТ РФ;</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0156C2" w:rsidRPr="00634F8B" w:rsidRDefault="000156C2"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0156C2" w:rsidRPr="00634F8B" w:rsidRDefault="000156C2"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0156C2" w:rsidRPr="00634F8B" w:rsidRDefault="000156C2"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0156C2" w:rsidRPr="00634F8B" w:rsidRDefault="000156C2"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0156C2" w:rsidRPr="00634F8B" w:rsidRDefault="000156C2"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xml:space="preserve">, указанным  в перевозочном документе,  и количеством, </w:t>
      </w:r>
      <w:r w:rsidRPr="00634F8B">
        <w:rPr>
          <w:rFonts w:ascii="Times New Roman" w:hAnsi="Times New Roman"/>
          <w:color w:val="000000"/>
          <w:sz w:val="24"/>
          <w:szCs w:val="24"/>
        </w:rPr>
        <w:lastRenderedPageBreak/>
        <w:t>определяемым в установленном порядке Покупателем (грузополучателем), в соответствии с ГОСТ Р 8.595-2004 «Масса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0156C2" w:rsidRPr="00634F8B" w:rsidRDefault="000156C2"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0156C2" w:rsidRPr="00634F8B" w:rsidRDefault="000156C2"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0156C2" w:rsidRPr="00634F8B" w:rsidRDefault="000156C2" w:rsidP="000156C2">
      <w:pPr>
        <w:pStyle w:val="a9"/>
        <w:ind w:left="0" w:firstLine="340"/>
        <w:contextualSpacing w:val="0"/>
        <w:jc w:val="both"/>
        <w:rPr>
          <w:sz w:val="24"/>
          <w:szCs w:val="24"/>
        </w:rPr>
      </w:pPr>
      <w:bookmarkStart w:id="40"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0156C2" w:rsidRDefault="000156C2"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0156C2" w:rsidRPr="00E91EC1" w:rsidRDefault="000156C2"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плательщик ж.д.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634F8B" w:rsidRDefault="000156C2" w:rsidP="000156C2">
      <w:pPr>
        <w:pStyle w:val="a9"/>
        <w:ind w:left="0" w:firstLine="340"/>
        <w:contextualSpacing w:val="0"/>
        <w:jc w:val="both"/>
        <w:rPr>
          <w:sz w:val="24"/>
          <w:szCs w:val="24"/>
        </w:rPr>
      </w:pPr>
    </w:p>
    <w:bookmarkEnd w:id="40"/>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0156C2" w:rsidRPr="00634F8B" w:rsidRDefault="000156C2"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0156C2" w:rsidRPr="00634F8B" w:rsidRDefault="000156C2"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lastRenderedPageBreak/>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 Приказом МПС № 25 от 18.06.2003 года. </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0156C2"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r>
        <w:rPr>
          <w:rFonts w:ascii="Times New Roman" w:hAnsi="Times New Roman"/>
          <w:sz w:val="24"/>
          <w:szCs w:val="24"/>
        </w:rPr>
        <w:t>.</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E91EC1">
        <w:rPr>
          <w:rFonts w:ascii="Times New Roman" w:hAnsi="Times New Roman"/>
          <w:sz w:val="24"/>
          <w:szCs w:val="24"/>
        </w:rPr>
        <w:t>В случае если документ с ЭП на возврат со</w:t>
      </w:r>
      <w:r>
        <w:rPr>
          <w:rFonts w:ascii="Times New Roman" w:hAnsi="Times New Roman"/>
          <w:sz w:val="24"/>
          <w:szCs w:val="24"/>
        </w:rPr>
        <w:t>здан собственником/арендатором в</w:t>
      </w:r>
      <w:r w:rsidRPr="00E91EC1">
        <w:rPr>
          <w:rFonts w:ascii="Times New Roman" w:hAnsi="Times New Roman"/>
          <w:sz w:val="24"/>
          <w:szCs w:val="24"/>
        </w:rPr>
        <w:t>агона в АС ЭТРАН, же</w:t>
      </w:r>
      <w:r>
        <w:rPr>
          <w:rFonts w:ascii="Times New Roman" w:hAnsi="Times New Roman"/>
          <w:sz w:val="24"/>
          <w:szCs w:val="24"/>
        </w:rPr>
        <w:t>лезнодорожная накладная Покупателем</w:t>
      </w:r>
      <w:r w:rsidRPr="00E91EC1">
        <w:rPr>
          <w:rFonts w:ascii="Times New Roman" w:hAnsi="Times New Roman"/>
          <w:sz w:val="24"/>
          <w:szCs w:val="24"/>
        </w:rPr>
        <w:t xml:space="preserve">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3.8. Покупатель (грузополучатель Покупателя) обеспечивает выгрузку </w:t>
      </w:r>
      <w:r>
        <w:rPr>
          <w:rFonts w:ascii="Times New Roman" w:hAnsi="Times New Roman"/>
          <w:sz w:val="24"/>
          <w:szCs w:val="24"/>
        </w:rPr>
        <w:t>Товара</w:t>
      </w:r>
      <w:r w:rsidRPr="00634F8B">
        <w:rPr>
          <w:rFonts w:ascii="Times New Roman" w:hAnsi="Times New Roman"/>
          <w:sz w:val="24"/>
          <w:szCs w:val="24"/>
        </w:rPr>
        <w:t xml:space="preserve">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0156C2" w:rsidRPr="00634F8B" w:rsidRDefault="000156C2" w:rsidP="000156C2">
      <w:pPr>
        <w:pStyle w:val="ad"/>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3.9. </w:t>
      </w:r>
      <w:r w:rsidRPr="00634F8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634F8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634F8B">
        <w:rPr>
          <w:rFonts w:ascii="Times New Roman" w:hAnsi="Times New Roman"/>
          <w:bCs/>
          <w:sz w:val="24"/>
          <w:szCs w:val="24"/>
        </w:rPr>
        <w:t xml:space="preserve">. </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3.1</w:t>
      </w:r>
      <w:r>
        <w:rPr>
          <w:rFonts w:ascii="Times New Roman" w:hAnsi="Times New Roman"/>
          <w:sz w:val="24"/>
          <w:szCs w:val="24"/>
        </w:rPr>
        <w:t>0</w:t>
      </w:r>
      <w:r w:rsidRPr="00634F8B">
        <w:rPr>
          <w:rFonts w:ascii="Times New Roman" w:hAnsi="Times New Roman"/>
          <w:sz w:val="24"/>
          <w:szCs w:val="24"/>
        </w:rPr>
        <w:t xml:space="preserve">. Стороны согласовали следующий способ предоставления паспортов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Паспорта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w:t>
      </w:r>
      <w:r>
        <w:rPr>
          <w:rFonts w:ascii="Times New Roman" w:hAnsi="Times New Roman"/>
          <w:sz w:val="24"/>
          <w:szCs w:val="24"/>
        </w:rPr>
        <w:t>Товар</w:t>
      </w:r>
      <w:r w:rsidRPr="00634F8B">
        <w:rPr>
          <w:rFonts w:ascii="Times New Roman" w:hAnsi="Times New Roman"/>
          <w:sz w:val="24"/>
          <w:szCs w:val="24"/>
        </w:rPr>
        <w:t xml:space="preserve">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0156C2" w:rsidRPr="00634F8B" w:rsidRDefault="000156C2" w:rsidP="000156C2">
      <w:pPr>
        <w:numPr>
          <w:ilvl w:val="0"/>
          <w:numId w:val="31"/>
        </w:numPr>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при отгрузках с ОАО "Славнефть-ЯНОС" паспорт качества можно получить по адресу </w:t>
      </w:r>
      <w:hyperlink r:id="rId11" w:history="1">
        <w:r w:rsidRPr="00634F8B">
          <w:rPr>
            <w:rFonts w:ascii="Times New Roman" w:hAnsi="Times New Roman"/>
            <w:sz w:val="24"/>
            <w:szCs w:val="24"/>
          </w:rPr>
          <w:t>http://pasp.vanos.slavneft.ru</w:t>
        </w:r>
      </w:hyperlink>
      <w:r w:rsidRPr="00634F8B">
        <w:rPr>
          <w:rFonts w:ascii="Times New Roman" w:hAnsi="Times New Roman"/>
          <w:sz w:val="24"/>
          <w:szCs w:val="24"/>
        </w:rPr>
        <w:t>,</w:t>
      </w:r>
    </w:p>
    <w:p w:rsidR="000156C2" w:rsidRPr="00634F8B" w:rsidRDefault="000156C2" w:rsidP="000156C2">
      <w:pPr>
        <w:pStyle w:val="34"/>
        <w:numPr>
          <w:ilvl w:val="0"/>
          <w:numId w:val="31"/>
        </w:numPr>
        <w:shd w:val="clear" w:color="auto" w:fill="auto"/>
        <w:tabs>
          <w:tab w:val="left" w:pos="866"/>
        </w:tabs>
        <w:spacing w:after="0" w:line="240" w:lineRule="auto"/>
        <w:ind w:left="0"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при отгрузках с АО "Газпромнефть-ОНПЗ" и АО "Газпромнефть-МНПЗ" паспорт качества можно получить по адресу </w:t>
      </w:r>
      <w:hyperlink r:id="rId12" w:history="1">
        <w:r w:rsidRPr="00634F8B">
          <w:rPr>
            <w:rFonts w:ascii="Times New Roman" w:eastAsia="Times New Roman" w:hAnsi="Times New Roman" w:cs="Times New Roman"/>
            <w:color w:val="auto"/>
            <w:sz w:val="24"/>
            <w:szCs w:val="24"/>
          </w:rPr>
          <w:t>http://82.200.22.53/certificateviewer</w:t>
        </w:r>
      </w:hyperlink>
      <w:r w:rsidRPr="00634F8B">
        <w:rPr>
          <w:rFonts w:ascii="Times New Roman" w:eastAsia="Times New Roman" w:hAnsi="Times New Roman" w:cs="Times New Roman"/>
          <w:b/>
          <w:bCs/>
          <w:color w:val="auto"/>
          <w:sz w:val="24"/>
          <w:szCs w:val="24"/>
        </w:rPr>
        <w:t>.</w:t>
      </w:r>
    </w:p>
    <w:p w:rsidR="000156C2" w:rsidRDefault="000156C2" w:rsidP="000156C2">
      <w:pPr>
        <w:pStyle w:val="34"/>
        <w:shd w:val="clear" w:color="auto" w:fill="auto"/>
        <w:spacing w:after="0" w:line="240" w:lineRule="auto"/>
        <w:ind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Для получения паспорта качества на </w:t>
      </w:r>
      <w:r>
        <w:rPr>
          <w:rFonts w:ascii="Times New Roman" w:hAnsi="Times New Roman"/>
          <w:sz w:val="24"/>
          <w:szCs w:val="24"/>
        </w:rPr>
        <w:t>Товар</w:t>
      </w:r>
      <w:r w:rsidRPr="00634F8B">
        <w:rPr>
          <w:rFonts w:ascii="Times New Roman" w:eastAsia="Times New Roman" w:hAnsi="Times New Roman" w:cs="Times New Roman"/>
          <w:color w:val="auto"/>
          <w:sz w:val="24"/>
          <w:szCs w:val="24"/>
        </w:rPr>
        <w:t>, поставляем</w:t>
      </w:r>
      <w:r>
        <w:rPr>
          <w:rFonts w:ascii="Times New Roman" w:eastAsia="Times New Roman" w:hAnsi="Times New Roman" w:cs="Times New Roman"/>
          <w:color w:val="auto"/>
          <w:sz w:val="24"/>
          <w:szCs w:val="24"/>
        </w:rPr>
        <w:t>ый</w:t>
      </w:r>
      <w:r w:rsidRPr="00634F8B">
        <w:rPr>
          <w:rFonts w:ascii="Times New Roman" w:eastAsia="Times New Roman" w:hAnsi="Times New Roman" w:cs="Times New Roman"/>
          <w:color w:val="auto"/>
          <w:sz w:val="24"/>
          <w:szCs w:val="24"/>
        </w:rPr>
        <w:t xml:space="preserve">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Pr>
          <w:rFonts w:ascii="Times New Roman" w:hAnsi="Times New Roman"/>
          <w:sz w:val="24"/>
          <w:szCs w:val="24"/>
        </w:rPr>
        <w:t>Товар</w:t>
      </w:r>
      <w:r w:rsidRPr="00634F8B">
        <w:rPr>
          <w:rFonts w:ascii="Times New Roman" w:eastAsia="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r>
        <w:rPr>
          <w:rFonts w:ascii="Times New Roman" w:eastAsia="Times New Roman" w:hAnsi="Times New Roman" w:cs="Times New Roman"/>
          <w:color w:val="auto"/>
          <w:sz w:val="24"/>
          <w:szCs w:val="24"/>
        </w:rPr>
        <w:t>.</w:t>
      </w:r>
    </w:p>
    <w:p w:rsidR="000156C2" w:rsidRPr="00634F8B" w:rsidRDefault="000156C2" w:rsidP="000156C2">
      <w:pPr>
        <w:pStyle w:val="34"/>
        <w:numPr>
          <w:ilvl w:val="0"/>
          <w:numId w:val="36"/>
        </w:numPr>
        <w:shd w:val="clear" w:color="auto" w:fill="auto"/>
        <w:spacing w:before="240" w:after="120" w:line="240" w:lineRule="auto"/>
        <w:ind w:left="0" w:firstLine="340"/>
        <w:jc w:val="both"/>
        <w:rPr>
          <w:rFonts w:ascii="Times New Roman" w:eastAsia="Times New Roman" w:hAnsi="Times New Roman" w:cs="Times New Roman"/>
          <w:b/>
          <w:color w:val="auto"/>
          <w:sz w:val="24"/>
          <w:szCs w:val="24"/>
        </w:rPr>
      </w:pPr>
      <w:r w:rsidRPr="00634F8B">
        <w:rPr>
          <w:rFonts w:ascii="Times New Roman" w:eastAsia="Times New Roman" w:hAnsi="Times New Roman" w:cs="Times New Roman"/>
          <w:b/>
          <w:color w:val="auto"/>
          <w:sz w:val="24"/>
          <w:szCs w:val="24"/>
        </w:rPr>
        <w:t>Цена и порядок расчетов</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Дополнительно к стоимости </w:t>
      </w:r>
      <w:r>
        <w:rPr>
          <w:rFonts w:ascii="Times New Roman" w:hAnsi="Times New Roman" w:cs="Times New Roman"/>
          <w:sz w:val="24"/>
          <w:szCs w:val="24"/>
        </w:rPr>
        <w:t>У</w:t>
      </w:r>
      <w:r w:rsidRPr="00634F8B">
        <w:rPr>
          <w:rFonts w:ascii="Times New Roman" w:hAnsi="Times New Roman" w:cs="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в отношении перевозки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w:t>
      </w:r>
      <w:r w:rsidRPr="00634F8B">
        <w:rPr>
          <w:rFonts w:ascii="Times New Roman" w:hAnsi="Times New Roman" w:cs="Times New Roman"/>
          <w:sz w:val="24"/>
          <w:szCs w:val="24"/>
        </w:rPr>
        <w:lastRenderedPageBreak/>
        <w:t>сумму сбора за перестановку вагона, перевозимого на своих осях, с/на тележек одной ширины колеи на/с тележки другой колеи, плату за накатку и выкатку силами РЖД груженых и порожних вагонов.</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по организации перевозки железнодорожным транспортом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в контейнерах, определяется </w:t>
      </w:r>
      <w:r>
        <w:rPr>
          <w:rFonts w:ascii="Times New Roman" w:hAnsi="Times New Roman" w:cs="Times New Roman"/>
          <w:sz w:val="24"/>
          <w:szCs w:val="24"/>
        </w:rPr>
        <w:t>С</w:t>
      </w:r>
      <w:r w:rsidRPr="00634F8B">
        <w:rPr>
          <w:rFonts w:ascii="Times New Roman" w:hAnsi="Times New Roman" w:cs="Times New Roman"/>
          <w:sz w:val="24"/>
          <w:szCs w:val="24"/>
        </w:rPr>
        <w:t xml:space="preserve">торонами в </w:t>
      </w:r>
      <w:r>
        <w:rPr>
          <w:rFonts w:ascii="Times New Roman" w:hAnsi="Times New Roman" w:cs="Times New Roman"/>
          <w:sz w:val="24"/>
          <w:szCs w:val="24"/>
        </w:rPr>
        <w:t>Д</w:t>
      </w:r>
      <w:r w:rsidRPr="00634F8B">
        <w:rPr>
          <w:rFonts w:ascii="Times New Roman" w:hAnsi="Times New Roman" w:cs="Times New Roman"/>
          <w:sz w:val="24"/>
          <w:szCs w:val="24"/>
        </w:rPr>
        <w:t>ополнениях в соответствии с п.1.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cs="Times New Roman"/>
          <w:sz w:val="24"/>
          <w:szCs w:val="24"/>
        </w:rPr>
        <w:t>С</w:t>
      </w:r>
      <w:r w:rsidRPr="00634F8B">
        <w:rPr>
          <w:rFonts w:ascii="Times New Roman" w:hAnsi="Times New Roman" w:cs="Times New Roman"/>
          <w:sz w:val="24"/>
          <w:szCs w:val="24"/>
        </w:rPr>
        <w:t xml:space="preserve">торонами в </w:t>
      </w:r>
      <w:r>
        <w:rPr>
          <w:rFonts w:ascii="Times New Roman" w:hAnsi="Times New Roman" w:cs="Times New Roman"/>
          <w:sz w:val="24"/>
          <w:szCs w:val="24"/>
        </w:rPr>
        <w:t>Д</w:t>
      </w:r>
      <w:r w:rsidRPr="00634F8B">
        <w:rPr>
          <w:rFonts w:ascii="Times New Roman" w:hAnsi="Times New Roman" w:cs="Times New Roman"/>
          <w:sz w:val="24"/>
          <w:szCs w:val="24"/>
        </w:rPr>
        <w:t>ополнениях в соответствии с п.1.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Pr>
          <w:rFonts w:ascii="Times New Roman" w:hAnsi="Times New Roman" w:cs="Times New Roman"/>
          <w:sz w:val="24"/>
          <w:szCs w:val="24"/>
        </w:rPr>
        <w:t>4.2</w:t>
      </w:r>
      <w:r w:rsidRPr="00634F8B">
        <w:rPr>
          <w:rFonts w:ascii="Times New Roman" w:hAnsi="Times New Roman" w:cs="Times New Roman"/>
          <w:sz w:val="24"/>
          <w:szCs w:val="24"/>
        </w:rPr>
        <w:t xml:space="preserve">. 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w:t>
      </w:r>
      <w:r>
        <w:rPr>
          <w:rFonts w:ascii="Times New Roman" w:hAnsi="Times New Roman" w:cs="Times New Roman"/>
          <w:sz w:val="24"/>
          <w:szCs w:val="24"/>
        </w:rPr>
        <w:t xml:space="preserve">по перевозке Товара Поставщиком автомобильным транспортом, </w:t>
      </w:r>
      <w:r w:rsidRPr="00634F8B">
        <w:rPr>
          <w:rFonts w:ascii="Times New Roman" w:hAnsi="Times New Roman" w:cs="Times New Roman"/>
          <w:sz w:val="24"/>
          <w:szCs w:val="24"/>
        </w:rPr>
        <w:t>предусмотренных п. 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Pr>
          <w:rFonts w:ascii="Times New Roman" w:eastAsia="Calibri" w:hAnsi="Times New Roman"/>
          <w:sz w:val="24"/>
          <w:szCs w:val="24"/>
        </w:rPr>
        <w:t xml:space="preserve">, </w:t>
      </w:r>
      <w:r w:rsidRPr="00634F8B">
        <w:rPr>
          <w:rFonts w:ascii="Times New Roman" w:hAnsi="Times New Roman" w:cs="Times New Roman"/>
          <w:sz w:val="24"/>
          <w:szCs w:val="24"/>
        </w:rPr>
        <w:t xml:space="preserve">определяется сторонами в </w:t>
      </w:r>
      <w:r>
        <w:rPr>
          <w:rFonts w:ascii="Times New Roman" w:hAnsi="Times New Roman" w:cs="Times New Roman"/>
          <w:sz w:val="24"/>
          <w:szCs w:val="24"/>
        </w:rPr>
        <w:t>Д</w:t>
      </w:r>
      <w:r w:rsidRPr="00634F8B">
        <w:rPr>
          <w:rFonts w:ascii="Times New Roman" w:hAnsi="Times New Roman" w:cs="Times New Roman"/>
          <w:sz w:val="24"/>
          <w:szCs w:val="24"/>
        </w:rPr>
        <w:t xml:space="preserve">ополнениях </w:t>
      </w:r>
      <w:r>
        <w:rPr>
          <w:rFonts w:ascii="Times New Roman" w:eastAsia="Calibri"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cs="Times New Roman"/>
          <w:sz w:val="24"/>
          <w:szCs w:val="24"/>
        </w:rPr>
        <w:t>.</w:t>
      </w:r>
    </w:p>
    <w:p w:rsidR="000156C2" w:rsidRPr="00B25569" w:rsidRDefault="000156C2" w:rsidP="000156C2">
      <w:pPr>
        <w:pStyle w:val="a9"/>
        <w:widowControl w:val="0"/>
        <w:overflowPunct w:val="0"/>
        <w:autoSpaceDE w:val="0"/>
        <w:autoSpaceDN w:val="0"/>
        <w:adjustRightInd w:val="0"/>
        <w:ind w:left="0" w:right="-77" w:firstLine="360"/>
        <w:contextualSpacing w:val="0"/>
        <w:jc w:val="both"/>
        <w:rPr>
          <w:rFonts w:eastAsia="Calibri"/>
          <w:sz w:val="24"/>
          <w:szCs w:val="24"/>
          <w:lang w:eastAsia="en-US"/>
        </w:rPr>
      </w:pPr>
      <w:r w:rsidRPr="007524EE">
        <w:rPr>
          <w:rFonts w:eastAsia="Calibri"/>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rFonts w:eastAsia="Calibri"/>
          <w:sz w:val="24"/>
          <w:szCs w:val="24"/>
          <w:lang w:eastAsia="en-US"/>
        </w:rPr>
        <w:t>организации.</w:t>
      </w:r>
    </w:p>
    <w:p w:rsidR="000156C2" w:rsidRDefault="000156C2" w:rsidP="000156C2">
      <w:pPr>
        <w:pStyle w:val="a9"/>
        <w:widowControl w:val="0"/>
        <w:overflowPunct w:val="0"/>
        <w:autoSpaceDE w:val="0"/>
        <w:autoSpaceDN w:val="0"/>
        <w:adjustRightInd w:val="0"/>
        <w:ind w:left="0" w:right="-77" w:firstLine="360"/>
        <w:contextualSpacing w:val="0"/>
        <w:jc w:val="both"/>
        <w:rPr>
          <w:rFonts w:eastAsia="Calibri"/>
          <w:sz w:val="24"/>
          <w:szCs w:val="24"/>
          <w:lang w:eastAsia="en-US"/>
        </w:rPr>
      </w:pPr>
      <w:r w:rsidRPr="00B25569">
        <w:rPr>
          <w:rFonts w:eastAsia="Calibri"/>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«Биржа «Санкт-Петербург» в режиме безадресных сделок.</w:t>
      </w:r>
      <w:r w:rsidRPr="008A551A">
        <w:rPr>
          <w:rFonts w:eastAsia="Calibri"/>
          <w:sz w:val="24"/>
          <w:szCs w:val="24"/>
          <w:lang w:eastAsia="en-US"/>
        </w:rPr>
        <w:t xml:space="preserve"> </w:t>
      </w:r>
    </w:p>
    <w:p w:rsidR="000156C2" w:rsidRPr="00634F8B" w:rsidRDefault="000156C2"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0156C2" w:rsidRPr="00634F8B" w:rsidRDefault="000156C2"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0156C2" w:rsidRPr="00634F8B" w:rsidRDefault="000156C2" w:rsidP="000156C2">
      <w:pPr>
        <w:pStyle w:val="afa"/>
        <w:ind w:firstLine="340"/>
        <w:jc w:val="both"/>
        <w:rPr>
          <w:b w:val="0"/>
          <w:szCs w:val="24"/>
        </w:rPr>
      </w:pPr>
      <w:r w:rsidRPr="00634F8B">
        <w:rPr>
          <w:b w:val="0"/>
          <w:szCs w:val="24"/>
        </w:rPr>
        <w:t>644099, г. Омск, Больничный пер., д.6 ООО "Газпромнефть Бизнес-Сервис".</w:t>
      </w:r>
    </w:p>
    <w:p w:rsidR="000156C2" w:rsidRPr="00634F8B" w:rsidRDefault="000156C2" w:rsidP="000156C2">
      <w:pPr>
        <w:pStyle w:val="afa"/>
        <w:ind w:firstLine="340"/>
        <w:jc w:val="both"/>
        <w:rPr>
          <w:b w:val="0"/>
          <w:szCs w:val="24"/>
        </w:rPr>
      </w:pPr>
      <w:r w:rsidRPr="00634F8B">
        <w:rPr>
          <w:b w:val="0"/>
          <w:szCs w:val="24"/>
        </w:rPr>
        <w:t>Если в течение срока, указанного в настоящем пункте, Покупатель не направляет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0156C2" w:rsidRPr="00634F8B" w:rsidRDefault="000156C2"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0156C2" w:rsidRPr="00634F8B" w:rsidRDefault="000156C2"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0156C2" w:rsidRPr="00634F8B" w:rsidRDefault="000156C2"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"Газпромнефть Бизнес-Сервис".</w:t>
      </w:r>
    </w:p>
    <w:p w:rsidR="000156C2" w:rsidRPr="00634F8B" w:rsidRDefault="000156C2"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0156C2" w:rsidRPr="00FA7E41" w:rsidRDefault="000156C2"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0156C2" w:rsidRPr="00FA7E41" w:rsidRDefault="000156C2" w:rsidP="000156C2">
      <w:pPr>
        <w:pStyle w:val="34"/>
        <w:numPr>
          <w:ilvl w:val="0"/>
          <w:numId w:val="36"/>
        </w:numPr>
        <w:shd w:val="clear" w:color="auto" w:fill="auto"/>
        <w:spacing w:before="240" w:after="120" w:line="240" w:lineRule="auto"/>
        <w:ind w:left="0" w:firstLine="340"/>
        <w:jc w:val="both"/>
        <w:rPr>
          <w:rFonts w:ascii="Times New Roman" w:eastAsia="Times New Roman" w:hAnsi="Times New Roman"/>
          <w:b/>
          <w:sz w:val="24"/>
          <w:szCs w:val="24"/>
        </w:rPr>
      </w:pPr>
      <w:r w:rsidRPr="00466F1C">
        <w:rPr>
          <w:sz w:val="24"/>
          <w:szCs w:val="24"/>
        </w:rPr>
        <w:t xml:space="preserve"> </w:t>
      </w:r>
      <w:r w:rsidRPr="00FA7E41">
        <w:rPr>
          <w:rFonts w:ascii="Times New Roman" w:eastAsia="Times New Roman" w:hAnsi="Times New Roman" w:cs="Times New Roman"/>
          <w:b/>
          <w:color w:val="auto"/>
          <w:sz w:val="24"/>
          <w:szCs w:val="24"/>
        </w:rPr>
        <w:t>Ответственность сторон</w:t>
      </w:r>
    </w:p>
    <w:p w:rsidR="000156C2" w:rsidRPr="00FA7E41" w:rsidRDefault="000156C2" w:rsidP="000156C2">
      <w:pPr>
        <w:pStyle w:val="afc"/>
        <w:tabs>
          <w:tab w:val="left" w:pos="-566"/>
          <w:tab w:val="left" w:pos="-284"/>
        </w:tabs>
        <w:suppressAutoHyphens/>
        <w:ind w:firstLine="340"/>
        <w:jc w:val="both"/>
        <w:rPr>
          <w:sz w:val="24"/>
          <w:szCs w:val="24"/>
          <w:lang w:val="ru-RU"/>
        </w:rPr>
      </w:pPr>
      <w:r w:rsidRPr="00FA7E41">
        <w:rPr>
          <w:sz w:val="24"/>
          <w:szCs w:val="24"/>
          <w:lang w:val="ru-RU"/>
        </w:rPr>
        <w:t xml:space="preserve">5.1. Покупатель несет ответственность перед Поставщиком за все убытки, причиненные им (или </w:t>
      </w:r>
      <w:r w:rsidRPr="00FA7E41">
        <w:rPr>
          <w:sz w:val="24"/>
          <w:szCs w:val="24"/>
          <w:lang w:val="ru-RU"/>
        </w:rPr>
        <w:lastRenderedPageBreak/>
        <w:t>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0156C2" w:rsidRPr="00634F8B" w:rsidRDefault="000156C2" w:rsidP="000156C2">
      <w:pPr>
        <w:pStyle w:val="Default"/>
        <w:ind w:firstLine="340"/>
        <w:jc w:val="both"/>
        <w:rPr>
          <w:color w:val="auto"/>
        </w:rPr>
      </w:pPr>
      <w:r w:rsidRPr="00634F8B">
        <w:rPr>
          <w:color w:val="auto"/>
        </w:rPr>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0156C2" w:rsidRPr="00634F8B" w:rsidRDefault="000156C2"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рублей за каждые сутки, в том числе неполные нарушения в отношении каждого вагона.</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Срок задержки вагона под выгрузкой рассчитывается в календарных сутках. При этом неполные сутки считаются полными.</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0156C2" w:rsidRPr="00634F8B" w:rsidRDefault="000156C2"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0156C2" w:rsidRPr="00634F8B" w:rsidRDefault="000156C2"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Кроме того, Покупатель оплачивает Поставщику расходы по возврату вагона Поставщика на станцию</w:t>
      </w:r>
      <w:ins w:id="41" w:author="Всеволод Олегович Соколов [5]" w:date="2019-05-24T12:10:00Z">
        <w:r>
          <w:rPr>
            <w:rFonts w:ascii="Times New Roman" w:hAnsi="Times New Roman" w:cs="Times New Roman"/>
            <w:sz w:val="24"/>
            <w:szCs w:val="24"/>
          </w:rPr>
          <w:t>,</w:t>
        </w:r>
      </w:ins>
      <w:r w:rsidRPr="00634F8B">
        <w:rPr>
          <w:rFonts w:ascii="Times New Roman" w:hAnsi="Times New Roman" w:cs="Times New Roman"/>
          <w:sz w:val="24"/>
          <w:szCs w:val="24"/>
        </w:rPr>
        <w:t xml:space="preserve"> указанную в п.3.7. Договора или иную станцию, указанную в инструкции Поставщика (в </w:t>
      </w:r>
      <w:r w:rsidRPr="00634F8B">
        <w:rPr>
          <w:rFonts w:ascii="Times New Roman" w:hAnsi="Times New Roman" w:cs="Times New Roman"/>
          <w:sz w:val="24"/>
          <w:szCs w:val="24"/>
        </w:rPr>
        <w:lastRenderedPageBreak/>
        <w:t>т.ч.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5.3. В случае прибытия порожнего вагона на станцию предыдущей погрузки, определяемую 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При потере (утрате) вагона Поставщика Покупатель оплачивает Поставщику стоимость нового 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0156C2" w:rsidRPr="00634F8B" w:rsidRDefault="000156C2"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2" w:name="OLE_LINK3"/>
      <w:r w:rsidRPr="00634F8B">
        <w:t xml:space="preserve">Поставщик вправе потребовать от Покупателя уплаты штрафа в размере 10 000 </w:t>
      </w:r>
      <w:bookmarkEnd w:id="42"/>
      <w:r w:rsidRPr="00634F8B">
        <w:t>(десять тысяч) рублей за каждое нарушение в отношении каждого вагона.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т.ч. провозные платежи, в течение 5 (пяти)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0156C2" w:rsidRPr="00634F8B" w:rsidRDefault="000156C2" w:rsidP="000156C2">
      <w:pPr>
        <w:pStyle w:val="34"/>
        <w:shd w:val="clear" w:color="auto" w:fill="auto"/>
        <w:spacing w:after="0" w:line="240" w:lineRule="auto"/>
        <w:ind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При проливе </w:t>
      </w:r>
      <w:r>
        <w:rPr>
          <w:rFonts w:ascii="Times New Roman" w:eastAsia="Times New Roman" w:hAnsi="Times New Roman" w:cs="Times New Roman"/>
          <w:color w:val="auto"/>
          <w:sz w:val="24"/>
          <w:szCs w:val="24"/>
        </w:rPr>
        <w:t>Товара</w:t>
      </w:r>
      <w:r w:rsidRPr="00634F8B">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на территории пунктов отгрузки Поставщика</w:t>
      </w:r>
      <w:r w:rsidRPr="00634F8B">
        <w:rPr>
          <w:rFonts w:ascii="Times New Roman" w:eastAsia="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т.ч.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eastAsia="Times New Roman" w:hAnsi="Times New Roman" w:cs="Times New Roman"/>
          <w:color w:val="auto"/>
          <w:sz w:val="24"/>
          <w:szCs w:val="24"/>
        </w:rPr>
        <w:t>Товара</w:t>
      </w:r>
      <w:r w:rsidRPr="00634F8B">
        <w:rPr>
          <w:rFonts w:ascii="Times New Roman" w:eastAsia="Times New Roman" w:hAnsi="Times New Roman" w:cs="Times New Roman"/>
          <w:color w:val="auto"/>
          <w:sz w:val="24"/>
          <w:szCs w:val="24"/>
        </w:rPr>
        <w:t>.</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0156C2" w:rsidRPr="00634F8B" w:rsidRDefault="000156C2"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0156C2" w:rsidRDefault="000156C2"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0156C2" w:rsidRPr="00634F8B" w:rsidRDefault="000156C2"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5.9. При организации доставки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автомобильным транспортом в адрес Покупателя силами Поставщика, Покупатель обязан:</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предоставить информацию Поставщику об особенностях узла приемки (размеров эстакады, диаметров шлангов и т.д.);</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lastRenderedPageBreak/>
        <w:t xml:space="preserve">- обеспечить разгрузку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5.10. </w:t>
      </w:r>
      <w:r>
        <w:rPr>
          <w:rFonts w:ascii="Times New Roman" w:hAnsi="Times New Roman" w:cs="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5.11. </w:t>
      </w:r>
      <w:r>
        <w:rPr>
          <w:rFonts w:ascii="Times New Roman" w:hAnsi="Times New Roman" w:cs="Times New Roman"/>
          <w:sz w:val="24"/>
          <w:szCs w:val="24"/>
        </w:rPr>
        <w:t>Неправомерное неисполнение Договора его Сторонами влечет применения мер ответственности, установленных Правилами биржевой торговли АО «Биржа «Санкт-Петербург» и иными нормативными документами, связанными с биржевой торговлей.</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5.12. </w:t>
      </w:r>
      <w:r>
        <w:rPr>
          <w:rFonts w:ascii="Times New Roman" w:hAnsi="Times New Roman" w:cs="Times New Roman"/>
          <w:sz w:val="24"/>
          <w:szCs w:val="24"/>
        </w:rPr>
        <w:t xml:space="preserve">Также, </w:t>
      </w:r>
      <w:r w:rsidRPr="00634F8B">
        <w:rPr>
          <w:rFonts w:ascii="Times New Roman" w:hAnsi="Times New Roman" w:cs="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cs="Times New Roman"/>
          <w:sz w:val="24"/>
          <w:szCs w:val="24"/>
        </w:rPr>
        <w:t>, в соответствии с действующим законодательством Российской Федерации.</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cs="Times New Roman"/>
          <w:sz w:val="24"/>
          <w:szCs w:val="24"/>
        </w:rPr>
        <w:t>, а также иные расходы и убытки в соответствии с настоящим Соглашением</w:t>
      </w:r>
      <w:r w:rsidRPr="00634F8B">
        <w:rPr>
          <w:rFonts w:ascii="Times New Roman" w:hAnsi="Times New Roman" w:cs="Times New Roman"/>
          <w:sz w:val="24"/>
          <w:szCs w:val="24"/>
        </w:rPr>
        <w:t xml:space="preserve">.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5.1</w:t>
      </w:r>
      <w:r>
        <w:rPr>
          <w:rFonts w:ascii="Times New Roman" w:hAnsi="Times New Roman" w:cs="Times New Roman"/>
          <w:sz w:val="24"/>
          <w:szCs w:val="24"/>
        </w:rPr>
        <w:t>4</w:t>
      </w:r>
      <w:r w:rsidRPr="00634F8B">
        <w:rPr>
          <w:rFonts w:ascii="Times New Roman" w:hAnsi="Times New Roman" w:cs="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cs="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240" w:after="120" w:line="240" w:lineRule="auto"/>
        <w:ind w:firstLine="340"/>
        <w:rPr>
          <w:rFonts w:ascii="Times New Roman" w:hAnsi="Times New Roman" w:cs="Times New Roman"/>
          <w:b/>
          <w:sz w:val="24"/>
          <w:szCs w:val="24"/>
        </w:rPr>
      </w:pPr>
      <w:r w:rsidRPr="00634F8B">
        <w:rPr>
          <w:rFonts w:ascii="Times New Roman" w:hAnsi="Times New Roman" w:cs="Times New Roman"/>
          <w:b/>
          <w:sz w:val="24"/>
          <w:szCs w:val="24"/>
        </w:rPr>
        <w:t>6. Обстоятельства непреодолимой силы</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 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0156C2" w:rsidRPr="00634F8B" w:rsidRDefault="000156C2"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r>
        <w:rPr>
          <w:rFonts w:ascii="Times New Roman" w:hAnsi="Times New Roman"/>
          <w:sz w:val="24"/>
          <w:szCs w:val="24"/>
        </w:rPr>
        <w:t>С</w:t>
      </w:r>
      <w:r w:rsidRPr="00634F8B">
        <w:rPr>
          <w:rFonts w:ascii="Times New Roman" w:hAnsi="Times New Roman"/>
          <w:sz w:val="24"/>
          <w:szCs w:val="24"/>
        </w:rPr>
        <w:t xml:space="preserve">тороныне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0156C2" w:rsidRPr="00634F8B" w:rsidRDefault="000156C2" w:rsidP="000156C2">
      <w:pPr>
        <w:pStyle w:val="25"/>
        <w:spacing w:after="0" w:line="240" w:lineRule="auto"/>
        <w:ind w:firstLine="340"/>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0156C2" w:rsidRPr="00634F8B" w:rsidRDefault="000156C2"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lastRenderedPageBreak/>
        <w:t>7. Конфиденциальность</w:t>
      </w:r>
    </w:p>
    <w:p w:rsidR="000156C2" w:rsidRPr="00634F8B" w:rsidRDefault="000156C2"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0156C2" w:rsidRPr="00634F8B" w:rsidRDefault="000156C2"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0156C2" w:rsidRDefault="000156C2" w:rsidP="000156C2">
      <w:pPr>
        <w:pStyle w:val="27"/>
        <w:shd w:val="clear" w:color="auto" w:fill="auto"/>
        <w:spacing w:before="0" w:after="0" w:line="240" w:lineRule="auto"/>
        <w:ind w:firstLine="340"/>
        <w:rPr>
          <w:rFonts w:ascii="Times New Roman" w:hAnsi="Times New Roman" w:cs="Times New Roman"/>
          <w:snapToGrid w:val="0"/>
          <w:sz w:val="24"/>
          <w:szCs w:val="24"/>
        </w:rPr>
      </w:pPr>
      <w:r w:rsidRPr="00634F8B">
        <w:rPr>
          <w:rFonts w:ascii="Times New Roman" w:hAnsi="Times New Roman" w:cs="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napToGrid w:val="0"/>
          <w:sz w:val="24"/>
          <w:szCs w:val="24"/>
        </w:rPr>
      </w:pPr>
      <w:r w:rsidRPr="00634F8B">
        <w:rPr>
          <w:rFonts w:ascii="Times New Roman" w:hAnsi="Times New Roman" w:cs="Times New Roman"/>
          <w:snapToGrid w:val="0"/>
          <w:sz w:val="24"/>
          <w:szCs w:val="24"/>
        </w:rPr>
        <w:t>8.</w:t>
      </w:r>
      <w:r>
        <w:rPr>
          <w:rFonts w:ascii="Times New Roman" w:hAnsi="Times New Roman" w:cs="Times New Roman"/>
          <w:snapToGrid w:val="0"/>
          <w:sz w:val="24"/>
          <w:szCs w:val="24"/>
        </w:rPr>
        <w:t>2</w:t>
      </w:r>
      <w:r w:rsidRPr="00634F8B">
        <w:rPr>
          <w:rFonts w:ascii="Times New Roman" w:hAnsi="Times New Roman" w:cs="Times New Roman"/>
          <w:snapToGrid w:val="0"/>
          <w:sz w:val="24"/>
          <w:szCs w:val="24"/>
        </w:rPr>
        <w:t xml:space="preserve">. </w:t>
      </w:r>
      <w:r>
        <w:rPr>
          <w:rFonts w:ascii="Times New Roman" w:hAnsi="Times New Roman"/>
          <w:sz w:val="24"/>
          <w:szCs w:val="24"/>
        </w:rPr>
        <w:t>Любой Договор, заключенный на торгах АО «Биржа «Санкт-Петербург», Поставщиком по которому является ООО «Газпромнефть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r w:rsidRPr="00634F8B">
        <w:rPr>
          <w:rFonts w:ascii="Times New Roman" w:hAnsi="Times New Roman" w:cs="Times New Roman"/>
          <w:snapToGrid w:val="0"/>
          <w:sz w:val="24"/>
          <w:szCs w:val="24"/>
        </w:rPr>
        <w:t xml:space="preserve"> </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0156C2" w:rsidRPr="00634F8B" w:rsidRDefault="000156C2"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удовлетворяется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0156C2" w:rsidRPr="00634F8B" w:rsidRDefault="000156C2"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0156C2" w:rsidRDefault="000156C2" w:rsidP="000156C2">
      <w:pPr>
        <w:pStyle w:val="25"/>
        <w:spacing w:after="0" w:line="240" w:lineRule="auto"/>
        <w:ind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 xml:space="preserve">тороны по Договору), имеющими юридическую силу, равную силе документа, подписанного </w:t>
      </w:r>
      <w:r w:rsidRPr="00634F8B">
        <w:rPr>
          <w:rFonts w:ascii="Times New Roman" w:hAnsi="Times New Roman"/>
          <w:sz w:val="24"/>
          <w:szCs w:val="24"/>
        </w:rPr>
        <w:lastRenderedPageBreak/>
        <w:t>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0156C2" w:rsidRDefault="000156C2"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 xml:space="preserve">Р/с 40702810700000002394   </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Ф-ле Банка ГПБ (АО) «Северо-Западный»</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БИК 044030827</w:t>
      </w:r>
    </w:p>
    <w:p w:rsidR="000156C2" w:rsidRDefault="000156C2" w:rsidP="000156C2">
      <w:pPr>
        <w:pStyle w:val="23"/>
        <w:widowControl w:val="0"/>
        <w:spacing w:before="240"/>
        <w:jc w:val="center"/>
        <w:rPr>
          <w:rFonts w:ascii="Times New Roman" w:hAnsi="Times New Roman"/>
          <w:b/>
          <w:sz w:val="24"/>
          <w:szCs w:val="24"/>
        </w:rPr>
      </w:pPr>
    </w:p>
    <w:p w:rsidR="000156C2" w:rsidRDefault="000156C2" w:rsidP="000156C2">
      <w:pPr>
        <w:pStyle w:val="23"/>
        <w:widowControl w:val="0"/>
        <w:spacing w:before="240"/>
        <w:jc w:val="center"/>
        <w:rPr>
          <w:rFonts w:ascii="Times New Roman" w:hAnsi="Times New Roman"/>
          <w:b/>
          <w:sz w:val="24"/>
          <w:szCs w:val="24"/>
        </w:rPr>
      </w:pPr>
    </w:p>
    <w:p w:rsidR="000156C2" w:rsidRDefault="000156C2" w:rsidP="000156C2">
      <w:pPr>
        <w:pStyle w:val="23"/>
        <w:widowControl w:val="0"/>
        <w:spacing w:before="240"/>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904AAA" w:rsidRDefault="00904AAA">
      <w:pPr>
        <w:rPr>
          <w:rFonts w:ascii="Times New Roman" w:hAnsi="Times New Roman"/>
          <w:b/>
          <w:sz w:val="24"/>
          <w:szCs w:val="24"/>
        </w:rPr>
      </w:pPr>
      <w:r>
        <w:rPr>
          <w:rFonts w:ascii="Times New Roman" w:hAnsi="Times New Roman"/>
          <w:b/>
          <w:sz w:val="24"/>
          <w:szCs w:val="24"/>
        </w:rPr>
        <w:br w:type="page"/>
      </w:r>
    </w:p>
    <w:p w:rsidR="000156C2" w:rsidRPr="00634F8B" w:rsidRDefault="000156C2"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lastRenderedPageBreak/>
        <w:t>ПРИЛОЖЕНИЕ № 1</w:t>
      </w:r>
    </w:p>
    <w:p w:rsidR="005D2418" w:rsidRPr="00584C9D" w:rsidRDefault="000156C2"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005D2418" w:rsidRPr="00584C9D">
        <w:rPr>
          <w:rFonts w:ascii="Times New Roman" w:hAnsi="Times New Roman"/>
          <w:b/>
          <w:sz w:val="24"/>
          <w:szCs w:val="24"/>
        </w:rPr>
        <w:t xml:space="preserve">об условиях поставки </w:t>
      </w:r>
      <w:r w:rsidR="005D2418">
        <w:rPr>
          <w:rFonts w:ascii="Times New Roman" w:hAnsi="Times New Roman"/>
          <w:b/>
          <w:sz w:val="24"/>
          <w:szCs w:val="24"/>
        </w:rPr>
        <w:t>битумов нефтяных производства ООО «Газпромнефть-БМ»</w:t>
      </w:r>
    </w:p>
    <w:p w:rsidR="000156C2" w:rsidRPr="00634F8B" w:rsidRDefault="000156C2"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«____»__________ 20__г.</w:t>
      </w:r>
    </w:p>
    <w:p w:rsidR="000156C2" w:rsidRPr="00634F8B" w:rsidRDefault="000156C2" w:rsidP="009B7A0A">
      <w:pPr>
        <w:pStyle w:val="23"/>
        <w:spacing w:before="120" w:line="36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3061"/>
        <w:gridCol w:w="3289"/>
      </w:tblGrid>
      <w:tr w:rsidR="000156C2" w:rsidRPr="00634F8B" w:rsidTr="005D2418">
        <w:trPr>
          <w:cantSplit/>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0156C2" w:rsidRPr="00634F8B" w:rsidTr="005D2418">
        <w:trPr>
          <w:cantSplit/>
          <w:trHeight w:val="506"/>
          <w:jc w:val="center"/>
        </w:trPr>
        <w:tc>
          <w:tcPr>
            <w:tcW w:w="328"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Яничкино, МСК ж.д.</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ОАО «Славнефть-ЯНОС»</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Новоярославская, Сев. ж.д</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trHeight w:val="506"/>
          <w:jc w:val="center"/>
        </w:trPr>
        <w:tc>
          <w:tcPr>
            <w:tcW w:w="328" w:type="pct"/>
            <w:vMerge w:val="restart"/>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Стенькино – 2, МСК ж.д.</w:t>
            </w:r>
          </w:p>
        </w:tc>
        <w:tc>
          <w:tcPr>
            <w:tcW w:w="1557" w:type="pct"/>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trHeight w:val="506"/>
          <w:jc w:val="center"/>
        </w:trPr>
        <w:tc>
          <w:tcPr>
            <w:tcW w:w="328" w:type="pct"/>
            <w:vMerge/>
          </w:tcPr>
          <w:p w:rsidR="000156C2" w:rsidRPr="002C414F" w:rsidRDefault="000156C2" w:rsidP="009B7A0A">
            <w:pPr>
              <w:spacing w:line="360" w:lineRule="auto"/>
              <w:rPr>
                <w:rFonts w:ascii="Times New Roman" w:hAnsi="Times New Roman"/>
              </w:rPr>
            </w:pPr>
          </w:p>
        </w:tc>
        <w:tc>
          <w:tcPr>
            <w:tcW w:w="1666" w:type="pct"/>
            <w:vMerge/>
          </w:tcPr>
          <w:p w:rsidR="000156C2" w:rsidRPr="002C414F" w:rsidRDefault="000156C2" w:rsidP="009B7A0A">
            <w:pPr>
              <w:spacing w:line="360" w:lineRule="auto"/>
              <w:rPr>
                <w:rFonts w:ascii="Times New Roman" w:hAnsi="Times New Roman"/>
              </w:rPr>
            </w:pPr>
          </w:p>
        </w:tc>
        <w:tc>
          <w:tcPr>
            <w:tcW w:w="1449" w:type="pc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Лесок, МСК ж.д.</w:t>
            </w:r>
          </w:p>
        </w:tc>
        <w:tc>
          <w:tcPr>
            <w:tcW w:w="1557" w:type="pct"/>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0156C2" w:rsidRDefault="000156C2" w:rsidP="009B7A0A">
      <w:pPr>
        <w:pStyle w:val="23"/>
        <w:spacing w:line="360" w:lineRule="auto"/>
        <w:rPr>
          <w:rFonts w:ascii="Times New Roman" w:hAnsi="Times New Roman"/>
          <w:sz w:val="24"/>
          <w:szCs w:val="24"/>
        </w:rPr>
      </w:pPr>
    </w:p>
    <w:p w:rsidR="000156C2" w:rsidRDefault="000156C2" w:rsidP="009B7A0A">
      <w:pPr>
        <w:pStyle w:val="23"/>
        <w:spacing w:line="360" w:lineRule="auto"/>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4616"/>
        <w:gridCol w:w="1734"/>
      </w:tblGrid>
      <w:tr w:rsidR="000156C2" w:rsidRPr="00634F8B" w:rsidTr="005D2418">
        <w:trPr>
          <w:cantSplit/>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0156C2" w:rsidRPr="00634F8B" w:rsidTr="005D2418">
        <w:trPr>
          <w:cantSplit/>
          <w:trHeight w:val="506"/>
          <w:jc w:val="center"/>
        </w:trPr>
        <w:tc>
          <w:tcPr>
            <w:tcW w:w="328"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1</w:t>
            </w:r>
          </w:p>
        </w:tc>
        <w:tc>
          <w:tcPr>
            <w:tcW w:w="1666"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АО "Газпромнефть-МНПЗ" (адрес: г. Москва, 2-й квартал Капотни, улица Капотня, д. 2)</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ЗАО «СтройСервис»</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ЗАО "Стройсервис" (адрес: Рязанская обл., г. Рыбное, ул. Веселая, д. 22)</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ООО «Транс-Реал»</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ООО "Транс-Реал" (адрес: Ростовская обл, Сальский р-н, Рыбасово п, 392 км. Ж.Д. линии Сальск-Тихорецкая)</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bl>
    <w:p w:rsidR="009B7A0A" w:rsidRDefault="009B7A0A" w:rsidP="000156C2">
      <w:pPr>
        <w:jc w:val="center"/>
        <w:rPr>
          <w:rFonts w:ascii="Times New Roman" w:hAnsi="Times New Roman"/>
          <w:b/>
          <w:sz w:val="24"/>
          <w:szCs w:val="24"/>
        </w:rPr>
      </w:pPr>
    </w:p>
    <w:p w:rsidR="000156C2" w:rsidRPr="00634F8B" w:rsidRDefault="000156C2"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br w:type="page"/>
      </w:r>
      <w:r w:rsidRPr="00634F8B">
        <w:rPr>
          <w:rFonts w:ascii="Times New Roman" w:hAnsi="Times New Roman"/>
          <w:b/>
          <w:sz w:val="24"/>
          <w:szCs w:val="24"/>
        </w:rPr>
        <w:lastRenderedPageBreak/>
        <w:t>ПРИЛОЖЕНИЕ № 2</w:t>
      </w:r>
    </w:p>
    <w:p w:rsidR="005D2418" w:rsidRPr="00584C9D" w:rsidRDefault="005D2418"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20__г.</w:t>
      </w:r>
    </w:p>
    <w:p w:rsidR="000156C2" w:rsidRPr="00634F8B" w:rsidRDefault="000156C2"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0156C2" w:rsidRPr="00634F8B" w:rsidRDefault="000156C2"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0156C2" w:rsidRPr="00634F8B" w:rsidRDefault="000156C2" w:rsidP="000156C2">
      <w:pPr>
        <w:pStyle w:val="23"/>
        <w:spacing w:before="120"/>
        <w:jc w:val="center"/>
        <w:rPr>
          <w:rFonts w:ascii="Times New Roman" w:hAnsi="Times New Roman"/>
          <w:sz w:val="24"/>
          <w:szCs w:val="24"/>
        </w:rPr>
      </w:pPr>
      <w:r w:rsidRPr="00634F8B">
        <w:rPr>
          <w:rFonts w:ascii="Times New Roman" w:hAnsi="Times New Roman"/>
          <w:sz w:val="24"/>
          <w:szCs w:val="24"/>
        </w:rPr>
        <w:t>на получение Продукции на  период с _____________ по ______________</w:t>
      </w:r>
    </w:p>
    <w:p w:rsidR="000156C2" w:rsidRPr="00634F8B" w:rsidRDefault="000156C2" w:rsidP="000156C2">
      <w:pPr>
        <w:pStyle w:val="23"/>
        <w:ind w:firstLine="340"/>
        <w:outlineLvl w:val="0"/>
        <w:rPr>
          <w:rFonts w:ascii="Times New Roman" w:hAnsi="Times New Roman"/>
          <w:sz w:val="24"/>
          <w:szCs w:val="24"/>
        </w:rPr>
      </w:pPr>
      <w:r w:rsidRPr="00634F8B">
        <w:rPr>
          <w:rFonts w:ascii="Times New Roman" w:hAnsi="Times New Roman"/>
          <w:sz w:val="24"/>
          <w:szCs w:val="24"/>
        </w:rPr>
        <w:t>Предприятие:__________________________________________________</w:t>
      </w:r>
    </w:p>
    <w:p w:rsidR="000156C2" w:rsidRPr="00634F8B" w:rsidRDefault="000156C2"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1"/>
      </w:tblGrid>
      <w:tr w:rsidR="000156C2" w:rsidRPr="00634F8B" w:rsidTr="005D2418">
        <w:trPr>
          <w:jc w:val="center"/>
        </w:trPr>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0156C2" w:rsidRPr="00634F8B" w:rsidTr="00904AAA">
        <w:trPr>
          <w:trHeight w:val="469"/>
          <w:jc w:val="center"/>
        </w:trPr>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r>
    </w:tbl>
    <w:p w:rsidR="000156C2" w:rsidRPr="00634F8B" w:rsidRDefault="000156C2" w:rsidP="000156C2">
      <w:pPr>
        <w:pStyle w:val="23"/>
        <w:rPr>
          <w:rFonts w:ascii="Times New Roman" w:hAnsi="Times New Roman"/>
          <w:sz w:val="24"/>
          <w:szCs w:val="24"/>
        </w:rPr>
      </w:pPr>
    </w:p>
    <w:p w:rsidR="000156C2" w:rsidRPr="00634F8B" w:rsidRDefault="000156C2"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0156C2" w:rsidRPr="00634F8B" w:rsidRDefault="000156C2"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0156C2" w:rsidRPr="00634F8B" w:rsidRDefault="000156C2" w:rsidP="000156C2">
      <w:pPr>
        <w:ind w:firstLine="340"/>
        <w:rPr>
          <w:rFonts w:ascii="Times New Roman" w:hAnsi="Times New Roman"/>
          <w:sz w:val="24"/>
          <w:szCs w:val="24"/>
        </w:rPr>
      </w:pPr>
      <w:r w:rsidRPr="00634F8B">
        <w:rPr>
          <w:rFonts w:ascii="Times New Roman" w:hAnsi="Times New Roman"/>
          <w:sz w:val="24"/>
          <w:szCs w:val="24"/>
        </w:rPr>
        <w:t>М.П.</w:t>
      </w:r>
    </w:p>
    <w:p w:rsidR="000156C2" w:rsidRPr="00634F8B" w:rsidRDefault="000156C2"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0156C2" w:rsidRPr="00634F8B" w:rsidRDefault="000156C2" w:rsidP="000156C2">
      <w:pPr>
        <w:rPr>
          <w:rFonts w:ascii="Times New Roman" w:hAnsi="Times New Roman"/>
          <w:sz w:val="24"/>
          <w:szCs w:val="24"/>
        </w:rPr>
      </w:pP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904AAA" w:rsidRDefault="00904AAA" w:rsidP="005D2418">
      <w:pPr>
        <w:spacing w:line="240" w:lineRule="auto"/>
        <w:jc w:val="center"/>
        <w:rPr>
          <w:rFonts w:ascii="Times New Roman" w:hAnsi="Times New Roman"/>
          <w:b/>
          <w:sz w:val="24"/>
          <w:szCs w:val="24"/>
        </w:rPr>
      </w:pPr>
    </w:p>
    <w:p w:rsidR="000156C2" w:rsidRDefault="00904AAA" w:rsidP="00904AAA">
      <w:pPr>
        <w:jc w:val="center"/>
        <w:rPr>
          <w:rFonts w:ascii="Times New Roman" w:hAnsi="Times New Roman"/>
          <w:b/>
          <w:sz w:val="24"/>
          <w:szCs w:val="24"/>
        </w:rPr>
      </w:pPr>
      <w:r>
        <w:rPr>
          <w:rFonts w:ascii="Times New Roman" w:hAnsi="Times New Roman"/>
          <w:b/>
          <w:sz w:val="24"/>
          <w:szCs w:val="24"/>
        </w:rPr>
        <w:br w:type="page"/>
      </w:r>
      <w:r w:rsidR="000156C2">
        <w:rPr>
          <w:rFonts w:ascii="Times New Roman" w:hAnsi="Times New Roman"/>
          <w:b/>
          <w:sz w:val="24"/>
          <w:szCs w:val="24"/>
        </w:rPr>
        <w:lastRenderedPageBreak/>
        <w:t>ПРИЛОЖЕНИЕ № 3.</w:t>
      </w:r>
    </w:p>
    <w:p w:rsidR="005D2418" w:rsidRPr="00584C9D" w:rsidRDefault="005D2418"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5D2418" w:rsidRPr="00634F8B" w:rsidRDefault="005D2418" w:rsidP="005D2418">
      <w:pPr>
        <w:spacing w:line="240" w:lineRule="auto"/>
        <w:jc w:val="center"/>
        <w:rPr>
          <w:rFonts w:ascii="Times New Roman" w:hAnsi="Times New Roman"/>
          <w:b/>
          <w:sz w:val="24"/>
          <w:szCs w:val="24"/>
        </w:rPr>
      </w:pPr>
    </w:p>
    <w:p w:rsidR="000156C2" w:rsidRPr="00634F8B" w:rsidRDefault="000156C2"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0156C2" w:rsidRPr="00634F8B" w:rsidRDefault="000156C2"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0156C2" w:rsidRPr="00634F8B" w:rsidRDefault="000156C2"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«Газпромнефть – БМ»</w:t>
      </w:r>
    </w:p>
    <w:p w:rsidR="000156C2" w:rsidRPr="00634F8B" w:rsidRDefault="000156C2"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0156C2" w:rsidRPr="00634F8B" w:rsidRDefault="000156C2"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239"/>
        <w:gridCol w:w="200"/>
        <w:gridCol w:w="2439"/>
        <w:gridCol w:w="2439"/>
        <w:gridCol w:w="25"/>
      </w:tblGrid>
      <w:tr w:rsidR="000156C2" w:rsidRPr="00634F8B" w:rsidTr="005D2418">
        <w:trPr>
          <w:trHeight w:val="22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75"/>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19"/>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9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8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55"/>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90"/>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554"/>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0156C2" w:rsidRPr="00634F8B" w:rsidTr="005D2418">
        <w:trPr>
          <w:trHeight w:val="264"/>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83"/>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0156C2" w:rsidRPr="00634F8B" w:rsidRDefault="000156C2" w:rsidP="005D2418">
            <w:pPr>
              <w:spacing w:line="240" w:lineRule="auto"/>
              <w:rPr>
                <w:rFonts w:ascii="Times New Roman" w:hAnsi="Times New Roman"/>
                <w:i/>
                <w:iCs/>
                <w:sz w:val="24"/>
                <w:szCs w:val="24"/>
              </w:rPr>
            </w:pPr>
          </w:p>
        </w:tc>
      </w:tr>
      <w:tr w:rsidR="000156C2" w:rsidRPr="00634F8B" w:rsidTr="005D2418">
        <w:trPr>
          <w:trHeight w:val="27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3"/>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0156C2" w:rsidRPr="00634F8B" w:rsidRDefault="000156C2"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0156C2" w:rsidRPr="00634F8B" w:rsidTr="005D2418">
        <w:trPr>
          <w:trHeight w:val="23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0156C2" w:rsidRPr="00634F8B" w:rsidRDefault="000156C2" w:rsidP="005D2418">
            <w:pPr>
              <w:spacing w:line="240" w:lineRule="auto"/>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 w:type="dxa"/>
        </w:trPr>
        <w:tc>
          <w:tcPr>
            <w:tcW w:w="2439" w:type="dxa"/>
            <w:shd w:val="clear" w:color="auto" w:fill="auto"/>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lastRenderedPageBreak/>
        <w:t>(заполняется контрагентом)</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w:t>
      </w:r>
      <w:r>
        <w:rPr>
          <w:rFonts w:ascii="Times New Roman" w:hAnsi="Times New Roman"/>
          <w:sz w:val="24"/>
          <w:szCs w:val="24"/>
        </w:rPr>
        <w:t>–</w:t>
      </w:r>
      <w:r w:rsidRPr="00634F8B">
        <w:rPr>
          <w:rFonts w:ascii="Times New Roman" w:hAnsi="Times New Roman"/>
          <w:sz w:val="24"/>
          <w:szCs w:val="24"/>
        </w:rPr>
        <w:t xml:space="preserve"> БМ»)</w:t>
      </w:r>
    </w:p>
    <w:p w:rsidR="000156C2" w:rsidRPr="00634F8B" w:rsidRDefault="000156C2"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4929"/>
      </w:tblGrid>
      <w:tr w:rsidR="000156C2" w:rsidRPr="00634F8B" w:rsidTr="005D2418">
        <w:trPr>
          <w:trHeight w:val="289"/>
        </w:trPr>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0156C2" w:rsidRPr="00634F8B" w:rsidTr="005D2418">
        <w:trPr>
          <w:trHeight w:val="238"/>
        </w:trPr>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r>
    </w:tbl>
    <w:p w:rsidR="000156C2" w:rsidRPr="00634F8B" w:rsidRDefault="000156C2"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240"/>
        <w:gridCol w:w="3496"/>
      </w:tblGrid>
      <w:tr w:rsidR="000156C2" w:rsidRPr="00634F8B" w:rsidTr="005D2418">
        <w:trPr>
          <w:trHeight w:val="521"/>
        </w:trPr>
        <w:tc>
          <w:tcPr>
            <w:tcW w:w="3115"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shd w:val="clear" w:color="auto" w:fill="auto"/>
          </w:tcPr>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0"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3252"/>
        <w:gridCol w:w="3252"/>
      </w:tblGrid>
      <w:tr w:rsidR="000156C2" w:rsidRPr="00634F8B" w:rsidTr="005D2418">
        <w:trPr>
          <w:trHeight w:val="458"/>
        </w:trPr>
        <w:tc>
          <w:tcPr>
            <w:tcW w:w="3252"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shd w:val="clear" w:color="auto" w:fill="auto"/>
          </w:tcPr>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5D2418">
      <w:pPr>
        <w:pStyle w:val="23"/>
        <w:widowControl w:val="0"/>
        <w:spacing w:before="240" w:line="240" w:lineRule="auto"/>
        <w:jc w:val="center"/>
        <w:rPr>
          <w:rFonts w:ascii="Times New Roman" w:hAnsi="Times New Roman"/>
          <w:b/>
          <w:sz w:val="24"/>
          <w:szCs w:val="24"/>
        </w:rPr>
      </w:pPr>
    </w:p>
    <w:p w:rsidR="000156C2" w:rsidRDefault="000156C2"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0156C2" w:rsidRPr="00634F8B" w:rsidTr="005D2418">
        <w:trPr>
          <w:trHeight w:val="175"/>
          <w:jc w:val="center"/>
        </w:trPr>
        <w:tc>
          <w:tcPr>
            <w:tcW w:w="9782" w:type="dxa"/>
            <w:gridSpan w:val="2"/>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sz w:val="24"/>
                <w:szCs w:val="24"/>
              </w:rPr>
              <w:lastRenderedPageBreak/>
              <w:t>Заполняется в случае отгрузки через российские порты (с использованием парома)</w:t>
            </w: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ж/д транспорта на водный, код ОКПО (для резидентов РФ)**</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bl>
    <w:p w:rsidR="000156C2" w:rsidRPr="00634F8B" w:rsidRDefault="000156C2"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2382"/>
        <w:gridCol w:w="1147"/>
        <w:gridCol w:w="3960"/>
      </w:tblGrid>
      <w:tr w:rsidR="000156C2" w:rsidRPr="00634F8B" w:rsidTr="005D2418">
        <w:trPr>
          <w:jc w:val="center"/>
        </w:trPr>
        <w:tc>
          <w:tcPr>
            <w:tcW w:w="4679" w:type="dxa"/>
            <w:gridSpan w:val="3"/>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0156C2" w:rsidRPr="00634F8B" w:rsidRDefault="000156C2"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0156C2" w:rsidRPr="00634F8B" w:rsidRDefault="000156C2"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0156C2" w:rsidRPr="00634F8B" w:rsidRDefault="000156C2"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0156C2" w:rsidRPr="00634F8B" w:rsidRDefault="000156C2"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0156C2" w:rsidRPr="00634F8B" w:rsidRDefault="000156C2"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0156C2" w:rsidRPr="00634F8B" w:rsidRDefault="000156C2"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(заполняется Поставщиком – ООО «Газпромнефть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«___»___________20__ г.</w:t>
      </w:r>
    </w:p>
    <w:p w:rsidR="000156C2" w:rsidRPr="00634F8B" w:rsidRDefault="000156C2"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240"/>
        <w:gridCol w:w="720"/>
        <w:gridCol w:w="2520"/>
        <w:gridCol w:w="2880"/>
        <w:gridCol w:w="180"/>
      </w:tblGrid>
      <w:tr w:rsidR="000156C2" w:rsidRPr="00634F8B" w:rsidTr="005D2418">
        <w:tc>
          <w:tcPr>
            <w:tcW w:w="4068" w:type="dxa"/>
            <w:gridSpan w:val="3"/>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0156C2" w:rsidRPr="00634F8B" w:rsidRDefault="000156C2"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5D2418">
      <w:pPr>
        <w:pStyle w:val="23"/>
        <w:widowControl w:val="0"/>
        <w:spacing w:before="240" w:line="240" w:lineRule="auto"/>
        <w:jc w:val="center"/>
        <w:rPr>
          <w:rFonts w:ascii="Times New Roman" w:hAnsi="Times New Roman"/>
          <w:b/>
          <w:sz w:val="24"/>
          <w:szCs w:val="24"/>
        </w:rPr>
      </w:pPr>
    </w:p>
    <w:p w:rsidR="009B7A0A" w:rsidRDefault="009B7A0A" w:rsidP="005D2418">
      <w:pPr>
        <w:pStyle w:val="23"/>
        <w:widowControl w:val="0"/>
        <w:spacing w:before="240" w:line="240" w:lineRule="auto"/>
        <w:jc w:val="center"/>
        <w:rPr>
          <w:rFonts w:ascii="Times New Roman" w:hAnsi="Times New Roman"/>
          <w:b/>
          <w:sz w:val="24"/>
          <w:szCs w:val="24"/>
        </w:rPr>
      </w:pPr>
    </w:p>
    <w:p w:rsidR="000156C2" w:rsidRPr="00634F8B" w:rsidRDefault="000156C2"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lastRenderedPageBreak/>
        <w:t>ПРИЛОЖЕНИЕ № 4</w:t>
      </w:r>
    </w:p>
    <w:p w:rsidR="005D2418" w:rsidRPr="00584C9D" w:rsidRDefault="005D2418"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5D2418">
      <w:pPr>
        <w:pStyle w:val="23"/>
        <w:spacing w:line="240" w:lineRule="auto"/>
        <w:rPr>
          <w:rFonts w:ascii="Times New Roman" w:hAnsi="Times New Roman"/>
          <w:sz w:val="24"/>
          <w:szCs w:val="24"/>
        </w:rPr>
      </w:pPr>
    </w:p>
    <w:p w:rsidR="000156C2" w:rsidRPr="00634F8B" w:rsidRDefault="000156C2"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0156C2" w:rsidRPr="00634F8B" w:rsidRDefault="000156C2"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0156C2" w:rsidRPr="00634F8B" w:rsidRDefault="000156C2"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 xml:space="preserve">в ООО «Газпромнефть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0156C2" w:rsidRPr="00634F8B" w:rsidRDefault="000156C2"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0156C2" w:rsidRPr="00634F8B" w:rsidRDefault="000156C2"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664"/>
        <w:gridCol w:w="2214"/>
        <w:gridCol w:w="2439"/>
        <w:gridCol w:w="25"/>
      </w:tblGrid>
      <w:tr w:rsidR="000156C2" w:rsidRPr="00634F8B" w:rsidTr="005D2418">
        <w:trPr>
          <w:trHeight w:val="21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33"/>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5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50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9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60"/>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0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9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0156C2" w:rsidRPr="00634F8B" w:rsidTr="005D2418">
        <w:trPr>
          <w:trHeight w:val="303"/>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08"/>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1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4"/>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7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«Газпромнефть-МНПЗ»</w:t>
            </w:r>
          </w:p>
        </w:tc>
      </w:tr>
      <w:tr w:rsidR="000156C2" w:rsidRPr="00634F8B" w:rsidTr="005D2418">
        <w:trPr>
          <w:trHeight w:val="29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разгрузки</w:t>
            </w:r>
          </w:p>
        </w:tc>
        <w:tc>
          <w:tcPr>
            <w:tcW w:w="4678" w:type="dxa"/>
            <w:gridSpan w:val="3"/>
            <w:vAlign w:val="center"/>
          </w:tcPr>
          <w:p w:rsidR="000156C2" w:rsidRPr="00634F8B" w:rsidRDefault="000156C2" w:rsidP="005D2418">
            <w:pPr>
              <w:spacing w:line="240" w:lineRule="auto"/>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 w:type="dxa"/>
        </w:trPr>
        <w:tc>
          <w:tcPr>
            <w:tcW w:w="2439" w:type="dxa"/>
            <w:shd w:val="clear" w:color="auto" w:fill="auto"/>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Контрагент:</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 БМ»)</w:t>
      </w:r>
    </w:p>
    <w:p w:rsidR="000156C2" w:rsidRPr="00634F8B" w:rsidRDefault="000156C2"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4929"/>
      </w:tblGrid>
      <w:tr w:rsidR="000156C2" w:rsidRPr="00634F8B" w:rsidTr="005D2418">
        <w:trPr>
          <w:trHeight w:val="194"/>
        </w:trPr>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0156C2" w:rsidRPr="00634F8B" w:rsidTr="005D2418">
        <w:trPr>
          <w:trHeight w:val="240"/>
        </w:trPr>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r>
    </w:tbl>
    <w:p w:rsidR="000156C2" w:rsidRPr="00634F8B" w:rsidRDefault="000156C2"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240"/>
        <w:gridCol w:w="3496"/>
      </w:tblGrid>
      <w:tr w:rsidR="000156C2" w:rsidRPr="00634F8B" w:rsidTr="005D2418">
        <w:trPr>
          <w:trHeight w:val="336"/>
        </w:trPr>
        <w:tc>
          <w:tcPr>
            <w:tcW w:w="3115"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shd w:val="clear" w:color="auto" w:fill="auto"/>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3252"/>
        <w:gridCol w:w="3252"/>
      </w:tblGrid>
      <w:tr w:rsidR="000156C2" w:rsidRPr="00634F8B" w:rsidTr="005D2418">
        <w:trPr>
          <w:trHeight w:val="257"/>
        </w:trPr>
        <w:tc>
          <w:tcPr>
            <w:tcW w:w="3252"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5D2418">
      <w:pPr>
        <w:spacing w:line="240" w:lineRule="auto"/>
        <w:rPr>
          <w:rFonts w:ascii="Times New Roman" w:hAnsi="Times New Roman"/>
          <w:sz w:val="24"/>
          <w:szCs w:val="24"/>
        </w:rPr>
        <w:sectPr w:rsidR="000156C2" w:rsidRPr="00634F8B" w:rsidSect="00155582">
          <w:headerReference w:type="default" r:id="rId13"/>
          <w:footerReference w:type="even" r:id="rId14"/>
          <w:footerReference w:type="default" r:id="rId15"/>
          <w:footerReference w:type="first" r:id="rId16"/>
          <w:pgSz w:w="11906" w:h="16838" w:code="9"/>
          <w:pgMar w:top="1134" w:right="566" w:bottom="1134" w:left="993" w:header="510" w:footer="510" w:gutter="0"/>
          <w:cols w:space="708"/>
          <w:titlePg/>
          <w:docGrid w:linePitch="360"/>
        </w:sectPr>
      </w:pPr>
    </w:p>
    <w:p w:rsidR="000156C2" w:rsidRPr="00B25569" w:rsidRDefault="000156C2"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ПРИЛОЖЕНИЕ № 5</w:t>
      </w:r>
    </w:p>
    <w:p w:rsidR="005D2418" w:rsidRPr="00584C9D" w:rsidRDefault="005D2418"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B25569" w:rsidRDefault="000156C2"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r>
      <w:r w:rsidR="005D2418">
        <w:rPr>
          <w:rFonts w:ascii="Times New Roman" w:hAnsi="Times New Roman"/>
          <w:sz w:val="24"/>
          <w:szCs w:val="24"/>
          <w:lang w:eastAsia="ru-RU"/>
        </w:rPr>
        <w:t xml:space="preserve">                                                                     </w:t>
      </w:r>
      <w:r>
        <w:rPr>
          <w:rFonts w:ascii="Times New Roman" w:hAnsi="Times New Roman"/>
          <w:sz w:val="24"/>
          <w:szCs w:val="24"/>
          <w:lang w:eastAsia="ru-RU"/>
        </w:rPr>
        <w:t>«____» __________ 20__г.</w:t>
      </w:r>
    </w:p>
    <w:p w:rsidR="000156C2" w:rsidRPr="00B25569" w:rsidRDefault="000156C2"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«____»___________20___г.</w:t>
      </w:r>
    </w:p>
    <w:p w:rsidR="000156C2" w:rsidRPr="00B25569" w:rsidRDefault="000156C2"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«Газпромнефть – БМ»</w:t>
      </w:r>
    </w:p>
    <w:p w:rsidR="000156C2" w:rsidRDefault="000156C2"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tbl>
      <w:tblPr>
        <w:tblW w:w="9680" w:type="dxa"/>
        <w:tblInd w:w="93" w:type="dxa"/>
        <w:tblLook w:val="04A0" w:firstRow="1" w:lastRow="0" w:firstColumn="1" w:lastColumn="0" w:noHBand="0" w:noVBand="1"/>
      </w:tblPr>
      <w:tblGrid>
        <w:gridCol w:w="4800"/>
        <w:gridCol w:w="4880"/>
      </w:tblGrid>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6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Полное наименование компании</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3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3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Почтовый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Юридический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Фактический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tcPr>
          <w:p w:rsidR="000156C2" w:rsidRPr="00B25569" w:rsidRDefault="000156C2" w:rsidP="005D2418">
            <w:pPr>
              <w:spacing w:after="0" w:line="240" w:lineRule="auto"/>
              <w:rPr>
                <w:rFonts w:eastAsia="Times New Roman"/>
                <w:color w:val="000000"/>
                <w:lang w:eastAsia="ru-RU"/>
              </w:rPr>
            </w:pPr>
            <w:r w:rsidRPr="00A57C0E">
              <w:rPr>
                <w:rFonts w:eastAsia="Times New Roman"/>
                <w:color w:val="000000"/>
                <w:lang w:eastAsia="ru-RU"/>
              </w:rPr>
              <w:t xml:space="preserve">E-mail для </w:t>
            </w:r>
            <w:r>
              <w:rPr>
                <w:rFonts w:eastAsia="Times New Roman"/>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shd w:val="clear" w:color="auto" w:fill="auto"/>
          </w:tcPr>
          <w:p w:rsidR="000156C2" w:rsidRPr="00B25569" w:rsidRDefault="000156C2" w:rsidP="005D2418">
            <w:pPr>
              <w:spacing w:after="0" w:line="240" w:lineRule="auto"/>
              <w:rPr>
                <w:rFonts w:eastAsia="Times New Roman"/>
                <w:i/>
                <w:iCs/>
                <w:color w:val="FF0000"/>
                <w:lang w:eastAsia="ru-RU"/>
              </w:rPr>
            </w:pP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ОКПО</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 xml:space="preserve">ИНН </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КПП</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ОГРН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ОГРН дата внесения</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Наименование банка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БИК банка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Расчетный счет</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5. Подписанты</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Pr>
                <w:rFonts w:eastAsia="Times New Roman"/>
                <w:color w:val="000000"/>
                <w:lang w:eastAsia="ru-RU"/>
              </w:rPr>
              <w:lastRenderedPageBreak/>
              <w:t>Должность уполномоченного лица</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Документ основание</w:t>
            </w:r>
            <w:r>
              <w:rPr>
                <w:rFonts w:eastAsia="Times New Roman"/>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bl>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068"/>
        <w:gridCol w:w="5069"/>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0156C2">
      <w:pPr>
        <w:pStyle w:val="23"/>
        <w:widowControl w:val="0"/>
        <w:spacing w:before="240"/>
        <w:jc w:val="center"/>
        <w:rPr>
          <w:rFonts w:ascii="Times New Roman" w:hAnsi="Times New Roman"/>
          <w:sz w:val="24"/>
          <w:szCs w:val="24"/>
          <w:lang w:eastAsia="ru-RU"/>
        </w:rPr>
      </w:pPr>
    </w:p>
    <w:p w:rsidR="009B7A0A" w:rsidRDefault="009B7A0A" w:rsidP="000156C2">
      <w:pPr>
        <w:pStyle w:val="23"/>
        <w:widowControl w:val="0"/>
        <w:spacing w:before="240"/>
        <w:jc w:val="center"/>
        <w:rPr>
          <w:rFonts w:ascii="Times New Roman" w:hAnsi="Times New Roman"/>
          <w:sz w:val="24"/>
          <w:szCs w:val="24"/>
          <w:lang w:eastAsia="ru-RU"/>
        </w:rPr>
      </w:pPr>
    </w:p>
    <w:p w:rsidR="009B7A0A" w:rsidRDefault="009B7A0A" w:rsidP="000156C2">
      <w:pPr>
        <w:pStyle w:val="23"/>
        <w:widowControl w:val="0"/>
        <w:spacing w:before="240"/>
        <w:jc w:val="center"/>
        <w:rPr>
          <w:rFonts w:ascii="Times New Roman" w:hAnsi="Times New Roman"/>
          <w:sz w:val="24"/>
          <w:szCs w:val="24"/>
          <w:lang w:eastAsia="ru-RU"/>
        </w:rPr>
      </w:pPr>
    </w:p>
    <w:p w:rsidR="005D2418" w:rsidRDefault="000156C2"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6</w:t>
      </w:r>
    </w:p>
    <w:p w:rsidR="005D2418" w:rsidRPr="00584C9D" w:rsidRDefault="005D2418" w:rsidP="005D2418">
      <w:pPr>
        <w:pStyle w:val="23"/>
        <w:widowControl w:val="0"/>
        <w:spacing w:before="24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«__»__________ 20__г.</w:t>
      </w:r>
    </w:p>
    <w:p w:rsidR="005D2418" w:rsidRDefault="005D2418"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0156C2" w:rsidRPr="00634F8B" w:rsidRDefault="000156C2" w:rsidP="005D2418">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«_____»_____________20___г.</w:t>
      </w:r>
    </w:p>
    <w:p w:rsidR="000156C2" w:rsidRPr="00634F8B" w:rsidRDefault="000156C2" w:rsidP="005D2418">
      <w:pPr>
        <w:spacing w:line="240" w:lineRule="auto"/>
        <w:jc w:val="both"/>
        <w:rPr>
          <w:rFonts w:ascii="Times New Roman" w:hAnsi="Times New Roman"/>
          <w:sz w:val="24"/>
          <w:szCs w:val="24"/>
        </w:rPr>
      </w:pP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0156C2" w:rsidRPr="00634F8B" w:rsidRDefault="000156C2" w:rsidP="005D2418">
      <w:pPr>
        <w:spacing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0156C2" w:rsidRPr="00634F8B" w:rsidRDefault="000156C2" w:rsidP="005D2418">
      <w:pPr>
        <w:spacing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«___»__________20___г. в ____час____мин, во время проведения осмотра автоцистерны 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lastRenderedPageBreak/>
        <w:t>(гос.номер, ФИО водителя, наименование контрагента)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(гос.номер, ФИО водителя, наименование контрагента)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«Газпромнефть-МНПЗ» в порожнем состоянии.</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АО «Газпромнефть-МНПЗ»:</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9B7A0A">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068"/>
        <w:gridCol w:w="5069"/>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5D2418">
      <w:pPr>
        <w:spacing w:line="240" w:lineRule="auto"/>
        <w:rPr>
          <w:rFonts w:ascii="Times New Roman" w:hAnsi="Times New Roman"/>
          <w:sz w:val="24"/>
          <w:szCs w:val="24"/>
        </w:rPr>
      </w:pPr>
    </w:p>
    <w:p w:rsidR="00625186" w:rsidRDefault="00625186" w:rsidP="00CD0660">
      <w:pPr>
        <w:pStyle w:val="a3"/>
        <w:ind w:left="7080"/>
        <w:jc w:val="right"/>
        <w:rPr>
          <w:rFonts w:ascii="Times New Roman" w:hAnsi="Times New Roman"/>
          <w:sz w:val="24"/>
          <w:szCs w:val="24"/>
        </w:rPr>
      </w:pPr>
    </w:p>
    <w:sectPr w:rsidR="00625186" w:rsidSect="000156C2">
      <w:footerReference w:type="default" r:id="rId17"/>
      <w:pgSz w:w="11906" w:h="16838" w:code="9"/>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09D" w:rsidRDefault="0097509D" w:rsidP="008F2176">
      <w:pPr>
        <w:spacing w:after="0" w:line="240" w:lineRule="auto"/>
      </w:pPr>
      <w:r>
        <w:separator/>
      </w:r>
    </w:p>
  </w:endnote>
  <w:endnote w:type="continuationSeparator" w:id="0">
    <w:p w:rsidR="0097509D" w:rsidRDefault="0097509D"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768576"/>
      <w:docPartObj>
        <w:docPartGallery w:val="Page Numbers (Bottom of Page)"/>
        <w:docPartUnique/>
      </w:docPartObj>
    </w:sdtPr>
    <w:sdtEndPr/>
    <w:sdtContent>
      <w:p w:rsidR="005D2418" w:rsidRDefault="008679C6">
        <w:pPr>
          <w:pStyle w:val="a5"/>
          <w:jc w:val="center"/>
        </w:pPr>
        <w:r>
          <w:fldChar w:fldCharType="begin"/>
        </w:r>
        <w:r w:rsidR="004D7D16">
          <w:instrText xml:space="preserve"> PAGE   \* MERGEFORMAT </w:instrText>
        </w:r>
        <w:r>
          <w:fldChar w:fldCharType="separate"/>
        </w:r>
        <w:r w:rsidR="00EC7EBE">
          <w:rPr>
            <w:noProof/>
          </w:rPr>
          <w:t>2</w:t>
        </w:r>
        <w:r>
          <w:rPr>
            <w:noProof/>
          </w:rPr>
          <w:fldChar w:fldCharType="end"/>
        </w:r>
      </w:p>
    </w:sdtContent>
  </w:sdt>
  <w:p w:rsidR="005D2418" w:rsidRDefault="005D241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418" w:rsidRDefault="008679C6" w:rsidP="005D2418">
    <w:pPr>
      <w:pStyle w:val="a5"/>
      <w:framePr w:wrap="around" w:vAnchor="text" w:hAnchor="margin" w:xAlign="right" w:y="1"/>
      <w:rPr>
        <w:rStyle w:val="aff4"/>
      </w:rPr>
    </w:pPr>
    <w:r>
      <w:rPr>
        <w:rStyle w:val="aff4"/>
      </w:rPr>
      <w:fldChar w:fldCharType="begin"/>
    </w:r>
    <w:r w:rsidR="005D2418">
      <w:rPr>
        <w:rStyle w:val="aff4"/>
      </w:rPr>
      <w:instrText xml:space="preserve">PAGE  </w:instrText>
    </w:r>
    <w:r>
      <w:rPr>
        <w:rStyle w:val="aff4"/>
      </w:rPr>
      <w:fldChar w:fldCharType="end"/>
    </w:r>
  </w:p>
  <w:p w:rsidR="005D2418" w:rsidRDefault="005D2418" w:rsidP="005D2418">
    <w:pPr>
      <w:pStyle w:val="a5"/>
      <w:ind w:right="360"/>
    </w:pPr>
  </w:p>
  <w:p w:rsidR="005D2418" w:rsidRDefault="005D241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418" w:rsidRPr="00003091" w:rsidRDefault="008679C6">
    <w:pPr>
      <w:pStyle w:val="a5"/>
      <w:jc w:val="center"/>
      <w:rPr>
        <w:rFonts w:ascii="Arial" w:hAnsi="Arial" w:cs="Arial"/>
      </w:rPr>
    </w:pPr>
    <w:r w:rsidRPr="00003091">
      <w:rPr>
        <w:rFonts w:ascii="Arial" w:hAnsi="Arial" w:cs="Arial"/>
      </w:rPr>
      <w:fldChar w:fldCharType="begin"/>
    </w:r>
    <w:r w:rsidR="005D2418" w:rsidRPr="00003091">
      <w:rPr>
        <w:rFonts w:ascii="Arial" w:hAnsi="Arial" w:cs="Arial"/>
      </w:rPr>
      <w:instrText>PAGE   \* MERGEFORMAT</w:instrText>
    </w:r>
    <w:r w:rsidRPr="00003091">
      <w:rPr>
        <w:rFonts w:ascii="Arial" w:hAnsi="Arial" w:cs="Arial"/>
      </w:rPr>
      <w:fldChar w:fldCharType="separate"/>
    </w:r>
    <w:r w:rsidR="00EC7EBE">
      <w:rPr>
        <w:rFonts w:ascii="Arial" w:hAnsi="Arial" w:cs="Arial"/>
        <w:noProof/>
      </w:rPr>
      <w:t>113</w:t>
    </w:r>
    <w:r w:rsidRPr="00003091">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418" w:rsidRPr="00003091" w:rsidRDefault="008679C6">
    <w:pPr>
      <w:pStyle w:val="a5"/>
      <w:jc w:val="center"/>
      <w:rPr>
        <w:rFonts w:ascii="Arial" w:hAnsi="Arial" w:cs="Arial"/>
      </w:rPr>
    </w:pPr>
    <w:r w:rsidRPr="00003091">
      <w:rPr>
        <w:rFonts w:ascii="Arial" w:hAnsi="Arial" w:cs="Arial"/>
      </w:rPr>
      <w:fldChar w:fldCharType="begin"/>
    </w:r>
    <w:r w:rsidR="005D2418" w:rsidRPr="00003091">
      <w:rPr>
        <w:rFonts w:ascii="Arial" w:hAnsi="Arial" w:cs="Arial"/>
      </w:rPr>
      <w:instrText>PAGE   \* MERGEFORMAT</w:instrText>
    </w:r>
    <w:r w:rsidRPr="00003091">
      <w:rPr>
        <w:rFonts w:ascii="Arial" w:hAnsi="Arial" w:cs="Arial"/>
      </w:rPr>
      <w:fldChar w:fldCharType="separate"/>
    </w:r>
    <w:r w:rsidR="00EC7EBE">
      <w:rPr>
        <w:rFonts w:ascii="Arial" w:hAnsi="Arial" w:cs="Arial"/>
        <w:noProof/>
      </w:rPr>
      <w:t>114</w:t>
    </w:r>
    <w:r w:rsidRPr="00003091">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418" w:rsidRDefault="008679C6">
    <w:pPr>
      <w:pStyle w:val="a5"/>
      <w:jc w:val="center"/>
    </w:pPr>
    <w:r>
      <w:fldChar w:fldCharType="begin"/>
    </w:r>
    <w:r w:rsidR="004D7D16">
      <w:instrText xml:space="preserve"> PAGE   \* MERGEFORMAT </w:instrText>
    </w:r>
    <w:r>
      <w:fldChar w:fldCharType="separate"/>
    </w:r>
    <w:r w:rsidR="00EC7EBE">
      <w:rPr>
        <w:noProof/>
      </w:rPr>
      <w:t>116</w:t>
    </w:r>
    <w:r>
      <w:rPr>
        <w:noProof/>
      </w:rPr>
      <w:fldChar w:fldCharType="end"/>
    </w:r>
  </w:p>
  <w:p w:rsidR="005D2418" w:rsidRDefault="005D24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09D" w:rsidRDefault="0097509D" w:rsidP="008F2176">
      <w:pPr>
        <w:spacing w:after="0" w:line="240" w:lineRule="auto"/>
      </w:pPr>
      <w:r>
        <w:separator/>
      </w:r>
    </w:p>
  </w:footnote>
  <w:footnote w:type="continuationSeparator" w:id="0">
    <w:p w:rsidR="0097509D" w:rsidRDefault="0097509D" w:rsidP="008F2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418" w:rsidRPr="00523334" w:rsidRDefault="005D2418">
    <w:pPr>
      <w:pStyle w:val="af1"/>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lvl>
    <w:lvl w:ilvl="1" w:tplc="00001FB4">
      <w:start w:val="1"/>
      <w:numFmt w:val="decimal"/>
      <w:lvlText w:val="0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lvl>
    <w:lvl w:ilvl="1" w:tplc="00004C66">
      <w:start w:val="1"/>
      <w:numFmt w:val="decimal"/>
      <w:lvlText w:val="0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lvl>
    <w:lvl w:ilvl="1" w:tplc="00006014">
      <w:start w:val="1"/>
      <w:numFmt w:val="decimal"/>
      <w:lvlText w:val="0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725"/>
    <w:multiLevelType w:val="hybridMultilevel"/>
    <w:tmpl w:val="00001643"/>
    <w:lvl w:ilvl="0" w:tplc="00000DE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F0B"/>
    <w:multiLevelType w:val="hybridMultilevel"/>
    <w:tmpl w:val="000058E6"/>
    <w:lvl w:ilvl="0" w:tplc="00001BFC">
      <w:start w:val="7"/>
      <w:numFmt w:val="decimal"/>
      <w:lvlText w:val="%1."/>
      <w:lvlJc w:val="left"/>
      <w:pPr>
        <w:tabs>
          <w:tab w:val="num" w:pos="720"/>
        </w:tabs>
        <w:ind w:left="720" w:hanging="360"/>
      </w:pPr>
    </w:lvl>
    <w:lvl w:ilvl="1" w:tplc="000013F5">
      <w:start w:val="1"/>
      <w:numFmt w:val="decimal"/>
      <w:lvlText w:val="0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4461"/>
    <w:multiLevelType w:val="hybridMultilevel"/>
    <w:tmpl w:val="0BD2CC5C"/>
    <w:lvl w:ilvl="0" w:tplc="000058C5">
      <w:start w:val="6"/>
      <w:numFmt w:val="decimal"/>
      <w:lvlText w:val="%1."/>
      <w:lvlJc w:val="left"/>
      <w:pPr>
        <w:tabs>
          <w:tab w:val="num" w:pos="720"/>
        </w:tabs>
        <w:ind w:left="720" w:hanging="360"/>
      </w:pPr>
    </w:lvl>
    <w:lvl w:ilvl="1" w:tplc="680C111C">
      <w:start w:val="1"/>
      <w:numFmt w:val="decimal"/>
      <w:lvlText w:val="06.%2."/>
      <w:lvlJc w:val="left"/>
      <w:pPr>
        <w:tabs>
          <w:tab w:val="num" w:pos="1440"/>
        </w:tabs>
        <w:ind w:left="1440" w:hanging="360"/>
      </w:pPr>
      <w:rPr>
        <w:lang w:val="ru-RU"/>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5A9B"/>
    <w:multiLevelType w:val="hybridMultilevel"/>
    <w:tmpl w:val="00000CE1"/>
    <w:lvl w:ilvl="0" w:tplc="00004FC0">
      <w:start w:val="4"/>
      <w:numFmt w:val="decimal"/>
      <w:lvlText w:val="%1."/>
      <w:lvlJc w:val="left"/>
      <w:pPr>
        <w:tabs>
          <w:tab w:val="num" w:pos="360"/>
        </w:tabs>
        <w:ind w:left="360" w:hanging="360"/>
      </w:pPr>
    </w:lvl>
    <w:lvl w:ilvl="1" w:tplc="00006E7E">
      <w:start w:val="1"/>
      <w:numFmt w:val="decimal"/>
      <w:lvlText w:val="%2"/>
      <w:lvlJc w:val="left"/>
      <w:pPr>
        <w:tabs>
          <w:tab w:val="num" w:pos="1080"/>
        </w:tabs>
        <w:ind w:left="1080" w:hanging="360"/>
      </w:pPr>
    </w:lvl>
    <w:lvl w:ilvl="2" w:tplc="00003EE9">
      <w:start w:val="1"/>
      <w:numFmt w:val="decimal"/>
      <w:lvlText w:val="%3"/>
      <w:lvlJc w:val="left"/>
      <w:pPr>
        <w:tabs>
          <w:tab w:val="num" w:pos="1800"/>
        </w:tabs>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6F3C"/>
    <w:multiLevelType w:val="hybridMultilevel"/>
    <w:tmpl w:val="00006CF4"/>
    <w:lvl w:ilvl="0" w:tplc="00005F45">
      <w:start w:val="2"/>
      <w:numFmt w:val="decimal"/>
      <w:lvlText w:val="%1."/>
      <w:lvlJc w:val="left"/>
      <w:pPr>
        <w:tabs>
          <w:tab w:val="num" w:pos="720"/>
        </w:tabs>
        <w:ind w:left="720" w:hanging="360"/>
      </w:pPr>
    </w:lvl>
    <w:lvl w:ilvl="1" w:tplc="000013D3">
      <w:start w:val="1"/>
      <w:numFmt w:val="decimal"/>
      <w:lvlText w:val="02.%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0AF62F15"/>
    <w:multiLevelType w:val="hybridMultilevel"/>
    <w:tmpl w:val="E090ABBC"/>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27E18B6"/>
    <w:multiLevelType w:val="hybridMultilevel"/>
    <w:tmpl w:val="2BB080F2"/>
    <w:lvl w:ilvl="0" w:tplc="13F61B1E">
      <w:start w:val="1"/>
      <w:numFmt w:val="decimal"/>
      <w:lvlText w:val="%1."/>
      <w:lvlJc w:val="center"/>
      <w:pPr>
        <w:ind w:left="720" w:hanging="360"/>
      </w:pPr>
      <w:rPr>
        <w:rFonts w:hint="default"/>
      </w:rPr>
    </w:lvl>
    <w:lvl w:ilvl="1" w:tplc="CC1E3532" w:tentative="1">
      <w:start w:val="1"/>
      <w:numFmt w:val="lowerLetter"/>
      <w:lvlText w:val="%2."/>
      <w:lvlJc w:val="left"/>
      <w:pPr>
        <w:ind w:left="1440" w:hanging="360"/>
      </w:pPr>
    </w:lvl>
    <w:lvl w:ilvl="2" w:tplc="21146AEE" w:tentative="1">
      <w:start w:val="1"/>
      <w:numFmt w:val="lowerRoman"/>
      <w:lvlText w:val="%3."/>
      <w:lvlJc w:val="right"/>
      <w:pPr>
        <w:ind w:left="2160" w:hanging="180"/>
      </w:pPr>
    </w:lvl>
    <w:lvl w:ilvl="3" w:tplc="8F566486" w:tentative="1">
      <w:start w:val="1"/>
      <w:numFmt w:val="decimal"/>
      <w:lvlText w:val="%4."/>
      <w:lvlJc w:val="left"/>
      <w:pPr>
        <w:ind w:left="2880" w:hanging="360"/>
      </w:pPr>
    </w:lvl>
    <w:lvl w:ilvl="4" w:tplc="046E4DBA" w:tentative="1">
      <w:start w:val="1"/>
      <w:numFmt w:val="lowerLetter"/>
      <w:lvlText w:val="%5."/>
      <w:lvlJc w:val="left"/>
      <w:pPr>
        <w:ind w:left="3600" w:hanging="360"/>
      </w:pPr>
    </w:lvl>
    <w:lvl w:ilvl="5" w:tplc="554A4C5E" w:tentative="1">
      <w:start w:val="1"/>
      <w:numFmt w:val="lowerRoman"/>
      <w:lvlText w:val="%6."/>
      <w:lvlJc w:val="right"/>
      <w:pPr>
        <w:ind w:left="4320" w:hanging="180"/>
      </w:pPr>
    </w:lvl>
    <w:lvl w:ilvl="6" w:tplc="180275B8" w:tentative="1">
      <w:start w:val="1"/>
      <w:numFmt w:val="decimal"/>
      <w:lvlText w:val="%7."/>
      <w:lvlJc w:val="left"/>
      <w:pPr>
        <w:ind w:left="5040" w:hanging="360"/>
      </w:pPr>
    </w:lvl>
    <w:lvl w:ilvl="7" w:tplc="98DC98A6" w:tentative="1">
      <w:start w:val="1"/>
      <w:numFmt w:val="lowerLetter"/>
      <w:lvlText w:val="%8."/>
      <w:lvlJc w:val="left"/>
      <w:pPr>
        <w:ind w:left="5760" w:hanging="360"/>
      </w:pPr>
    </w:lvl>
    <w:lvl w:ilvl="8" w:tplc="83BE999E" w:tentative="1">
      <w:start w:val="1"/>
      <w:numFmt w:val="lowerRoman"/>
      <w:lvlText w:val="%9."/>
      <w:lvlJc w:val="right"/>
      <w:pPr>
        <w:ind w:left="6480" w:hanging="180"/>
      </w:pPr>
    </w:lvl>
  </w:abstractNum>
  <w:abstractNum w:abstractNumId="14" w15:restartNumberingAfterBreak="0">
    <w:nsid w:val="15E64EDF"/>
    <w:multiLevelType w:val="hybridMultilevel"/>
    <w:tmpl w:val="C952E8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cs="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15:restartNumberingAfterBreak="0">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2CE46FF6"/>
    <w:multiLevelType w:val="multilevel"/>
    <w:tmpl w:val="CBF29BB0"/>
    <w:lvl w:ilvl="0">
      <w:start w:val="3"/>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DE85958"/>
    <w:multiLevelType w:val="hybridMultilevel"/>
    <w:tmpl w:val="7B3AF8DC"/>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1"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19" w15:restartNumberingAfterBreak="0">
    <w:nsid w:val="30A020B7"/>
    <w:multiLevelType w:val="multilevel"/>
    <w:tmpl w:val="E46A5602"/>
    <w:lvl w:ilvl="0">
      <w:start w:val="1"/>
      <w:numFmt w:val="decimal"/>
      <w:lvlText w:val="%1"/>
      <w:lvlJc w:val="left"/>
      <w:pPr>
        <w:ind w:left="360" w:hanging="360"/>
      </w:pPr>
      <w:rPr>
        <w:rFonts w:hint="default"/>
      </w:rPr>
    </w:lvl>
    <w:lvl w:ilvl="1">
      <w:start w:val="7"/>
      <w:numFmt w:val="decimal"/>
      <w:isLgl/>
      <w:lvlText w:val="%1.%2."/>
      <w:lvlJc w:val="left"/>
      <w:pPr>
        <w:ind w:left="105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abstractNum w:abstractNumId="20" w15:restartNumberingAfterBreak="0">
    <w:nsid w:val="32232EA2"/>
    <w:multiLevelType w:val="hybridMultilevel"/>
    <w:tmpl w:val="6C545974"/>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F5B4E89"/>
    <w:multiLevelType w:val="multilevel"/>
    <w:tmpl w:val="BCFA395A"/>
    <w:lvl w:ilvl="0">
      <w:start w:val="1"/>
      <w:numFmt w:val="decimal"/>
      <w:lvlText w:val="%1"/>
      <w:lvlJc w:val="left"/>
      <w:pPr>
        <w:ind w:left="360" w:hanging="360"/>
      </w:pPr>
    </w:lvl>
    <w:lvl w:ilvl="1">
      <w:start w:val="2"/>
      <w:numFmt w:val="decimal"/>
      <w:isLgl/>
      <w:lvlText w:val="%1.%2."/>
      <w:lvlJc w:val="left"/>
      <w:pPr>
        <w:ind w:left="927" w:hanging="360"/>
      </w:p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24"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5" w15:restartNumberingAfterBreak="0">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7" w15:restartNumberingAfterBreak="0">
    <w:nsid w:val="5007523B"/>
    <w:multiLevelType w:val="hybridMultilevel"/>
    <w:tmpl w:val="2BB080F2"/>
    <w:lvl w:ilvl="0" w:tplc="00006E7E">
      <w:start w:val="1"/>
      <w:numFmt w:val="decimal"/>
      <w:lvlText w:val="%1."/>
      <w:lvlJc w:val="center"/>
      <w:pPr>
        <w:ind w:left="5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C4432A"/>
    <w:multiLevelType w:val="multilevel"/>
    <w:tmpl w:val="CC94CEC8"/>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cs="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cs="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cs="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1" w15:restartNumberingAfterBreak="0">
    <w:nsid w:val="6A674FEC"/>
    <w:multiLevelType w:val="hybridMultilevel"/>
    <w:tmpl w:val="9BB638F0"/>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B323618"/>
    <w:multiLevelType w:val="hybridMultilevel"/>
    <w:tmpl w:val="0F605318"/>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94407F7"/>
    <w:multiLevelType w:val="hybridMultilevel"/>
    <w:tmpl w:val="8ADA4E12"/>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9B030F7"/>
    <w:multiLevelType w:val="hybridMultilevel"/>
    <w:tmpl w:val="F21A5F88"/>
    <w:lvl w:ilvl="0" w:tplc="00006E7E">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6" w15:restartNumberingAfterBreak="0">
    <w:nsid w:val="7E612DB0"/>
    <w:multiLevelType w:val="hybridMultilevel"/>
    <w:tmpl w:val="DBBA0A74"/>
    <w:lvl w:ilvl="0" w:tplc="296A273E">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4"/>
  </w:num>
  <w:num w:numId="7">
    <w:abstractNumId w:val="18"/>
  </w:num>
  <w:num w:numId="8">
    <w:abstractNumId w:val="22"/>
  </w:num>
  <w:num w:numId="9">
    <w:abstractNumId w:val="19"/>
  </w:num>
  <w:num w:numId="10">
    <w:abstractNumId w:val="24"/>
  </w:num>
  <w:num w:numId="11">
    <w:abstractNumId w:val="31"/>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0"/>
  </w:num>
  <w:num w:numId="24">
    <w:abstractNumId w:val="13"/>
  </w:num>
  <w:num w:numId="25">
    <w:abstractNumId w:val="27"/>
  </w:num>
  <w:num w:numId="26">
    <w:abstractNumId w:val="29"/>
  </w:num>
  <w:num w:numId="27">
    <w:abstractNumId w:val="21"/>
  </w:num>
  <w:num w:numId="28">
    <w:abstractNumId w:val="20"/>
  </w:num>
  <w:num w:numId="29">
    <w:abstractNumId w:val="36"/>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5"/>
  </w:num>
  <w:num w:numId="33">
    <w:abstractNumId w:val="26"/>
  </w:num>
  <w:num w:numId="34">
    <w:abstractNumId w:val="28"/>
  </w:num>
  <w:num w:numId="35">
    <w:abstractNumId w:val="9"/>
  </w:num>
  <w:num w:numId="36">
    <w:abstractNumId w:val="17"/>
  </w:num>
  <w:num w:numId="37">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2"/>
  </w:compat>
  <w:rsids>
    <w:rsidRoot w:val="00463C99"/>
    <w:rsid w:val="0000761E"/>
    <w:rsid w:val="00010263"/>
    <w:rsid w:val="0001074A"/>
    <w:rsid w:val="00011E51"/>
    <w:rsid w:val="00015096"/>
    <w:rsid w:val="000156C2"/>
    <w:rsid w:val="00015DB9"/>
    <w:rsid w:val="00022740"/>
    <w:rsid w:val="00023907"/>
    <w:rsid w:val="0004053D"/>
    <w:rsid w:val="00045B6B"/>
    <w:rsid w:val="00054D79"/>
    <w:rsid w:val="00054FC6"/>
    <w:rsid w:val="00055DAB"/>
    <w:rsid w:val="000564C7"/>
    <w:rsid w:val="000607A1"/>
    <w:rsid w:val="000620EB"/>
    <w:rsid w:val="000621A2"/>
    <w:rsid w:val="00063FA3"/>
    <w:rsid w:val="00066010"/>
    <w:rsid w:val="00071AB8"/>
    <w:rsid w:val="0007205A"/>
    <w:rsid w:val="00081E50"/>
    <w:rsid w:val="00083F65"/>
    <w:rsid w:val="00087E91"/>
    <w:rsid w:val="0009182B"/>
    <w:rsid w:val="00096586"/>
    <w:rsid w:val="000A3F82"/>
    <w:rsid w:val="000B104A"/>
    <w:rsid w:val="000B3F3F"/>
    <w:rsid w:val="000B4AF3"/>
    <w:rsid w:val="000B5978"/>
    <w:rsid w:val="000B5D39"/>
    <w:rsid w:val="000C01E7"/>
    <w:rsid w:val="000C4B8F"/>
    <w:rsid w:val="000C54CD"/>
    <w:rsid w:val="000C678E"/>
    <w:rsid w:val="000D2CDF"/>
    <w:rsid w:val="000E0443"/>
    <w:rsid w:val="000E06E9"/>
    <w:rsid w:val="000E236F"/>
    <w:rsid w:val="000E454F"/>
    <w:rsid w:val="000E5401"/>
    <w:rsid w:val="000F3795"/>
    <w:rsid w:val="000F4A50"/>
    <w:rsid w:val="00112B4C"/>
    <w:rsid w:val="00113AFA"/>
    <w:rsid w:val="00114B25"/>
    <w:rsid w:val="0012090E"/>
    <w:rsid w:val="0012464C"/>
    <w:rsid w:val="001318B2"/>
    <w:rsid w:val="00135151"/>
    <w:rsid w:val="00135339"/>
    <w:rsid w:val="001402DC"/>
    <w:rsid w:val="00141AED"/>
    <w:rsid w:val="00144E26"/>
    <w:rsid w:val="00147DA9"/>
    <w:rsid w:val="0015067A"/>
    <w:rsid w:val="0015077C"/>
    <w:rsid w:val="0015341E"/>
    <w:rsid w:val="00155582"/>
    <w:rsid w:val="001559F7"/>
    <w:rsid w:val="00155EE0"/>
    <w:rsid w:val="00156ABB"/>
    <w:rsid w:val="00157F30"/>
    <w:rsid w:val="00160D08"/>
    <w:rsid w:val="00163FC3"/>
    <w:rsid w:val="00163FE6"/>
    <w:rsid w:val="00164E7C"/>
    <w:rsid w:val="00170E58"/>
    <w:rsid w:val="0017382C"/>
    <w:rsid w:val="00181711"/>
    <w:rsid w:val="001830C5"/>
    <w:rsid w:val="0018486A"/>
    <w:rsid w:val="00186DAF"/>
    <w:rsid w:val="001901D4"/>
    <w:rsid w:val="00196216"/>
    <w:rsid w:val="001A3D01"/>
    <w:rsid w:val="001A47E7"/>
    <w:rsid w:val="001A6D26"/>
    <w:rsid w:val="001B1E54"/>
    <w:rsid w:val="001B2673"/>
    <w:rsid w:val="001B28CE"/>
    <w:rsid w:val="001C0C8B"/>
    <w:rsid w:val="001C229D"/>
    <w:rsid w:val="001C5047"/>
    <w:rsid w:val="001C590D"/>
    <w:rsid w:val="001C7DAC"/>
    <w:rsid w:val="001D6136"/>
    <w:rsid w:val="001D7C34"/>
    <w:rsid w:val="001E0720"/>
    <w:rsid w:val="001E3100"/>
    <w:rsid w:val="001F0B8C"/>
    <w:rsid w:val="001F2B3E"/>
    <w:rsid w:val="001F51E9"/>
    <w:rsid w:val="0020216E"/>
    <w:rsid w:val="00220AC3"/>
    <w:rsid w:val="00220ECD"/>
    <w:rsid w:val="00223487"/>
    <w:rsid w:val="00223C7D"/>
    <w:rsid w:val="002304A1"/>
    <w:rsid w:val="00231963"/>
    <w:rsid w:val="00234234"/>
    <w:rsid w:val="00240026"/>
    <w:rsid w:val="00240138"/>
    <w:rsid w:val="002418E0"/>
    <w:rsid w:val="00244BB3"/>
    <w:rsid w:val="00260853"/>
    <w:rsid w:val="00260AA0"/>
    <w:rsid w:val="00272DBB"/>
    <w:rsid w:val="00274174"/>
    <w:rsid w:val="0027434C"/>
    <w:rsid w:val="00277FDC"/>
    <w:rsid w:val="00282336"/>
    <w:rsid w:val="002825FC"/>
    <w:rsid w:val="00283AFA"/>
    <w:rsid w:val="00284219"/>
    <w:rsid w:val="00291AD6"/>
    <w:rsid w:val="002A2393"/>
    <w:rsid w:val="002A6115"/>
    <w:rsid w:val="002A67B5"/>
    <w:rsid w:val="002B1B98"/>
    <w:rsid w:val="002B1CEC"/>
    <w:rsid w:val="002B3402"/>
    <w:rsid w:val="002C55E2"/>
    <w:rsid w:val="002C646A"/>
    <w:rsid w:val="002C6E25"/>
    <w:rsid w:val="002D226D"/>
    <w:rsid w:val="002D606C"/>
    <w:rsid w:val="002D7926"/>
    <w:rsid w:val="002E1BFE"/>
    <w:rsid w:val="002E6F28"/>
    <w:rsid w:val="002E6FCF"/>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4C62"/>
    <w:rsid w:val="00331BD7"/>
    <w:rsid w:val="003340E3"/>
    <w:rsid w:val="00336EBA"/>
    <w:rsid w:val="003557FA"/>
    <w:rsid w:val="00362A13"/>
    <w:rsid w:val="003636CB"/>
    <w:rsid w:val="00366B3A"/>
    <w:rsid w:val="00371CBD"/>
    <w:rsid w:val="0037769E"/>
    <w:rsid w:val="00380BA5"/>
    <w:rsid w:val="00384B81"/>
    <w:rsid w:val="003864D8"/>
    <w:rsid w:val="00390595"/>
    <w:rsid w:val="003964EC"/>
    <w:rsid w:val="003A14C3"/>
    <w:rsid w:val="003A60AB"/>
    <w:rsid w:val="003B448B"/>
    <w:rsid w:val="003C3416"/>
    <w:rsid w:val="003C3491"/>
    <w:rsid w:val="003C4BEC"/>
    <w:rsid w:val="003C67BF"/>
    <w:rsid w:val="003C775F"/>
    <w:rsid w:val="003D14BD"/>
    <w:rsid w:val="003D3694"/>
    <w:rsid w:val="003F0C22"/>
    <w:rsid w:val="00404965"/>
    <w:rsid w:val="00404A20"/>
    <w:rsid w:val="00407A48"/>
    <w:rsid w:val="00413699"/>
    <w:rsid w:val="00414829"/>
    <w:rsid w:val="00423333"/>
    <w:rsid w:val="0042690D"/>
    <w:rsid w:val="00430B8C"/>
    <w:rsid w:val="004313E7"/>
    <w:rsid w:val="004378CD"/>
    <w:rsid w:val="00444459"/>
    <w:rsid w:val="00450266"/>
    <w:rsid w:val="0045058F"/>
    <w:rsid w:val="004534D7"/>
    <w:rsid w:val="00453EAC"/>
    <w:rsid w:val="00455A00"/>
    <w:rsid w:val="00457329"/>
    <w:rsid w:val="00463C99"/>
    <w:rsid w:val="00464BD9"/>
    <w:rsid w:val="004652D4"/>
    <w:rsid w:val="0046683B"/>
    <w:rsid w:val="0047072F"/>
    <w:rsid w:val="00472ADB"/>
    <w:rsid w:val="0047537C"/>
    <w:rsid w:val="00482481"/>
    <w:rsid w:val="00483CAF"/>
    <w:rsid w:val="00483F20"/>
    <w:rsid w:val="004864FB"/>
    <w:rsid w:val="00487C80"/>
    <w:rsid w:val="00491135"/>
    <w:rsid w:val="00491ABB"/>
    <w:rsid w:val="004A1974"/>
    <w:rsid w:val="004A5F59"/>
    <w:rsid w:val="004B7CF8"/>
    <w:rsid w:val="004C1D0A"/>
    <w:rsid w:val="004C4C66"/>
    <w:rsid w:val="004C5E52"/>
    <w:rsid w:val="004D7D16"/>
    <w:rsid w:val="004E0277"/>
    <w:rsid w:val="004E52C3"/>
    <w:rsid w:val="004F0AEE"/>
    <w:rsid w:val="004F38DC"/>
    <w:rsid w:val="00503CBE"/>
    <w:rsid w:val="00510489"/>
    <w:rsid w:val="00511B58"/>
    <w:rsid w:val="005203A5"/>
    <w:rsid w:val="005251FB"/>
    <w:rsid w:val="00527D52"/>
    <w:rsid w:val="00534644"/>
    <w:rsid w:val="00541B5D"/>
    <w:rsid w:val="00544BA7"/>
    <w:rsid w:val="00550C3C"/>
    <w:rsid w:val="00555E6E"/>
    <w:rsid w:val="005709DC"/>
    <w:rsid w:val="00584C9D"/>
    <w:rsid w:val="005864EC"/>
    <w:rsid w:val="00591F9C"/>
    <w:rsid w:val="005A2FB5"/>
    <w:rsid w:val="005A3F64"/>
    <w:rsid w:val="005A63C1"/>
    <w:rsid w:val="005A6F35"/>
    <w:rsid w:val="005B042E"/>
    <w:rsid w:val="005B1A54"/>
    <w:rsid w:val="005B4646"/>
    <w:rsid w:val="005B4788"/>
    <w:rsid w:val="005B6B86"/>
    <w:rsid w:val="005C0BC8"/>
    <w:rsid w:val="005C3AF2"/>
    <w:rsid w:val="005C44B3"/>
    <w:rsid w:val="005D2418"/>
    <w:rsid w:val="005D40D1"/>
    <w:rsid w:val="005D437E"/>
    <w:rsid w:val="005D5BD2"/>
    <w:rsid w:val="005D60A9"/>
    <w:rsid w:val="005E2C56"/>
    <w:rsid w:val="005E3548"/>
    <w:rsid w:val="005E701B"/>
    <w:rsid w:val="005F6668"/>
    <w:rsid w:val="005F71EE"/>
    <w:rsid w:val="005F73F1"/>
    <w:rsid w:val="0060028E"/>
    <w:rsid w:val="00605DCC"/>
    <w:rsid w:val="00606063"/>
    <w:rsid w:val="00606364"/>
    <w:rsid w:val="00610341"/>
    <w:rsid w:val="006117EE"/>
    <w:rsid w:val="00612573"/>
    <w:rsid w:val="00615A18"/>
    <w:rsid w:val="00625186"/>
    <w:rsid w:val="00627113"/>
    <w:rsid w:val="0062718C"/>
    <w:rsid w:val="00633BF2"/>
    <w:rsid w:val="00636B38"/>
    <w:rsid w:val="00642AE6"/>
    <w:rsid w:val="00645F89"/>
    <w:rsid w:val="00646DA8"/>
    <w:rsid w:val="00652B00"/>
    <w:rsid w:val="006536AA"/>
    <w:rsid w:val="006567C4"/>
    <w:rsid w:val="00663AF9"/>
    <w:rsid w:val="00667972"/>
    <w:rsid w:val="0067074D"/>
    <w:rsid w:val="00671A9D"/>
    <w:rsid w:val="00671AFB"/>
    <w:rsid w:val="0067260B"/>
    <w:rsid w:val="00674696"/>
    <w:rsid w:val="00675D2F"/>
    <w:rsid w:val="0067615D"/>
    <w:rsid w:val="00681B58"/>
    <w:rsid w:val="006825B7"/>
    <w:rsid w:val="0069036D"/>
    <w:rsid w:val="0069232A"/>
    <w:rsid w:val="00693CAC"/>
    <w:rsid w:val="006A2D36"/>
    <w:rsid w:val="006B30C1"/>
    <w:rsid w:val="006B67DE"/>
    <w:rsid w:val="006B6A75"/>
    <w:rsid w:val="006B718B"/>
    <w:rsid w:val="006B74FE"/>
    <w:rsid w:val="006C080B"/>
    <w:rsid w:val="006D01D3"/>
    <w:rsid w:val="006D13AA"/>
    <w:rsid w:val="006D3B37"/>
    <w:rsid w:val="006E5866"/>
    <w:rsid w:val="006E72A8"/>
    <w:rsid w:val="006F6AE3"/>
    <w:rsid w:val="00700C27"/>
    <w:rsid w:val="0070195A"/>
    <w:rsid w:val="00701D92"/>
    <w:rsid w:val="00704D84"/>
    <w:rsid w:val="007135FA"/>
    <w:rsid w:val="0071456E"/>
    <w:rsid w:val="0071775C"/>
    <w:rsid w:val="00722D62"/>
    <w:rsid w:val="00722E1F"/>
    <w:rsid w:val="00725B60"/>
    <w:rsid w:val="007303A2"/>
    <w:rsid w:val="00734A41"/>
    <w:rsid w:val="007404C8"/>
    <w:rsid w:val="00741AD2"/>
    <w:rsid w:val="00742AED"/>
    <w:rsid w:val="007443CB"/>
    <w:rsid w:val="00744D32"/>
    <w:rsid w:val="00753725"/>
    <w:rsid w:val="00756028"/>
    <w:rsid w:val="0075744C"/>
    <w:rsid w:val="00757D25"/>
    <w:rsid w:val="007621A2"/>
    <w:rsid w:val="00764DA5"/>
    <w:rsid w:val="00765D6E"/>
    <w:rsid w:val="00781B2F"/>
    <w:rsid w:val="00782750"/>
    <w:rsid w:val="00792BD6"/>
    <w:rsid w:val="0079601A"/>
    <w:rsid w:val="007A4776"/>
    <w:rsid w:val="007B3905"/>
    <w:rsid w:val="007B7B79"/>
    <w:rsid w:val="007C198F"/>
    <w:rsid w:val="007D25B6"/>
    <w:rsid w:val="007E129C"/>
    <w:rsid w:val="007E1FE8"/>
    <w:rsid w:val="007E67B5"/>
    <w:rsid w:val="00806166"/>
    <w:rsid w:val="008136D6"/>
    <w:rsid w:val="00822B9F"/>
    <w:rsid w:val="008378FB"/>
    <w:rsid w:val="00840863"/>
    <w:rsid w:val="00842A68"/>
    <w:rsid w:val="00845BE5"/>
    <w:rsid w:val="00853167"/>
    <w:rsid w:val="00853F32"/>
    <w:rsid w:val="008571FB"/>
    <w:rsid w:val="00863ABD"/>
    <w:rsid w:val="00865B6E"/>
    <w:rsid w:val="00866130"/>
    <w:rsid w:val="008679C6"/>
    <w:rsid w:val="0087684E"/>
    <w:rsid w:val="0087799A"/>
    <w:rsid w:val="00881071"/>
    <w:rsid w:val="00881C2A"/>
    <w:rsid w:val="008931AF"/>
    <w:rsid w:val="008A20B1"/>
    <w:rsid w:val="008A551A"/>
    <w:rsid w:val="008A75D8"/>
    <w:rsid w:val="008B1A49"/>
    <w:rsid w:val="008B3E90"/>
    <w:rsid w:val="008B6E93"/>
    <w:rsid w:val="008B72EB"/>
    <w:rsid w:val="008C5045"/>
    <w:rsid w:val="008C540C"/>
    <w:rsid w:val="008C5C8E"/>
    <w:rsid w:val="008C65F5"/>
    <w:rsid w:val="008C6E5F"/>
    <w:rsid w:val="008D3355"/>
    <w:rsid w:val="008D7959"/>
    <w:rsid w:val="008D7A3C"/>
    <w:rsid w:val="008E5B5E"/>
    <w:rsid w:val="008E5EAB"/>
    <w:rsid w:val="008F2176"/>
    <w:rsid w:val="008F61CA"/>
    <w:rsid w:val="00902333"/>
    <w:rsid w:val="00904AAA"/>
    <w:rsid w:val="00911E51"/>
    <w:rsid w:val="00912017"/>
    <w:rsid w:val="00914BC0"/>
    <w:rsid w:val="00914C41"/>
    <w:rsid w:val="00914DE0"/>
    <w:rsid w:val="00915730"/>
    <w:rsid w:val="00916D60"/>
    <w:rsid w:val="009176B2"/>
    <w:rsid w:val="0092027C"/>
    <w:rsid w:val="00921310"/>
    <w:rsid w:val="009253ED"/>
    <w:rsid w:val="00927679"/>
    <w:rsid w:val="00933DF8"/>
    <w:rsid w:val="00936231"/>
    <w:rsid w:val="0094098A"/>
    <w:rsid w:val="00947D8E"/>
    <w:rsid w:val="00947DCD"/>
    <w:rsid w:val="00947ECC"/>
    <w:rsid w:val="00951B44"/>
    <w:rsid w:val="00952906"/>
    <w:rsid w:val="009544D7"/>
    <w:rsid w:val="00956ECB"/>
    <w:rsid w:val="009627C4"/>
    <w:rsid w:val="00964CA8"/>
    <w:rsid w:val="00967984"/>
    <w:rsid w:val="00971367"/>
    <w:rsid w:val="0097509D"/>
    <w:rsid w:val="00975F87"/>
    <w:rsid w:val="00980A90"/>
    <w:rsid w:val="00990BF0"/>
    <w:rsid w:val="00994962"/>
    <w:rsid w:val="00996F83"/>
    <w:rsid w:val="009A3FAA"/>
    <w:rsid w:val="009A5AC1"/>
    <w:rsid w:val="009A7F95"/>
    <w:rsid w:val="009B4055"/>
    <w:rsid w:val="009B7A0A"/>
    <w:rsid w:val="009C29FA"/>
    <w:rsid w:val="009C36EA"/>
    <w:rsid w:val="009C6DD5"/>
    <w:rsid w:val="009D0484"/>
    <w:rsid w:val="009D37D1"/>
    <w:rsid w:val="009D46BD"/>
    <w:rsid w:val="009D4A1F"/>
    <w:rsid w:val="009E3048"/>
    <w:rsid w:val="009E308E"/>
    <w:rsid w:val="009E46B4"/>
    <w:rsid w:val="009E52DF"/>
    <w:rsid w:val="009F40F9"/>
    <w:rsid w:val="009F58C8"/>
    <w:rsid w:val="00A1003F"/>
    <w:rsid w:val="00A10CCD"/>
    <w:rsid w:val="00A110A3"/>
    <w:rsid w:val="00A12B60"/>
    <w:rsid w:val="00A137F8"/>
    <w:rsid w:val="00A1666C"/>
    <w:rsid w:val="00A17793"/>
    <w:rsid w:val="00A206BE"/>
    <w:rsid w:val="00A2189B"/>
    <w:rsid w:val="00A243AA"/>
    <w:rsid w:val="00A261F1"/>
    <w:rsid w:val="00A30036"/>
    <w:rsid w:val="00A35525"/>
    <w:rsid w:val="00A41994"/>
    <w:rsid w:val="00A42ED1"/>
    <w:rsid w:val="00A45D56"/>
    <w:rsid w:val="00A51BD1"/>
    <w:rsid w:val="00A56824"/>
    <w:rsid w:val="00A57967"/>
    <w:rsid w:val="00A579C7"/>
    <w:rsid w:val="00A64C04"/>
    <w:rsid w:val="00A661D3"/>
    <w:rsid w:val="00A73A70"/>
    <w:rsid w:val="00A8112B"/>
    <w:rsid w:val="00A86724"/>
    <w:rsid w:val="00A92DBA"/>
    <w:rsid w:val="00A94802"/>
    <w:rsid w:val="00AA0F9E"/>
    <w:rsid w:val="00AA7F3A"/>
    <w:rsid w:val="00AB0F3A"/>
    <w:rsid w:val="00AB3BDE"/>
    <w:rsid w:val="00AB5548"/>
    <w:rsid w:val="00AC3E07"/>
    <w:rsid w:val="00AC4D90"/>
    <w:rsid w:val="00AD4F86"/>
    <w:rsid w:val="00AE24C4"/>
    <w:rsid w:val="00AE7C6E"/>
    <w:rsid w:val="00AF791D"/>
    <w:rsid w:val="00B00892"/>
    <w:rsid w:val="00B07F85"/>
    <w:rsid w:val="00B12105"/>
    <w:rsid w:val="00B12952"/>
    <w:rsid w:val="00B20043"/>
    <w:rsid w:val="00B2354E"/>
    <w:rsid w:val="00B24846"/>
    <w:rsid w:val="00B35D40"/>
    <w:rsid w:val="00B378E9"/>
    <w:rsid w:val="00B4112E"/>
    <w:rsid w:val="00B41382"/>
    <w:rsid w:val="00B42978"/>
    <w:rsid w:val="00B5087A"/>
    <w:rsid w:val="00B54AA0"/>
    <w:rsid w:val="00B72BBA"/>
    <w:rsid w:val="00B746D0"/>
    <w:rsid w:val="00B74886"/>
    <w:rsid w:val="00B74EDD"/>
    <w:rsid w:val="00B8687B"/>
    <w:rsid w:val="00B9021F"/>
    <w:rsid w:val="00B91139"/>
    <w:rsid w:val="00B93B1D"/>
    <w:rsid w:val="00B9637A"/>
    <w:rsid w:val="00BA332E"/>
    <w:rsid w:val="00BA3361"/>
    <w:rsid w:val="00BA4DE8"/>
    <w:rsid w:val="00BA7752"/>
    <w:rsid w:val="00BB3DC4"/>
    <w:rsid w:val="00BB58EF"/>
    <w:rsid w:val="00BB64AC"/>
    <w:rsid w:val="00BC0811"/>
    <w:rsid w:val="00BC10DA"/>
    <w:rsid w:val="00BD0EA8"/>
    <w:rsid w:val="00BD30DD"/>
    <w:rsid w:val="00BD5071"/>
    <w:rsid w:val="00BE4306"/>
    <w:rsid w:val="00BE4E56"/>
    <w:rsid w:val="00BF0DB4"/>
    <w:rsid w:val="00BF6510"/>
    <w:rsid w:val="00C0586A"/>
    <w:rsid w:val="00C13288"/>
    <w:rsid w:val="00C14E58"/>
    <w:rsid w:val="00C157AD"/>
    <w:rsid w:val="00C20932"/>
    <w:rsid w:val="00C27468"/>
    <w:rsid w:val="00C2783D"/>
    <w:rsid w:val="00C31E2E"/>
    <w:rsid w:val="00C33650"/>
    <w:rsid w:val="00C351C5"/>
    <w:rsid w:val="00C35563"/>
    <w:rsid w:val="00C356CD"/>
    <w:rsid w:val="00C43470"/>
    <w:rsid w:val="00C437C2"/>
    <w:rsid w:val="00C45460"/>
    <w:rsid w:val="00C51F30"/>
    <w:rsid w:val="00C538C5"/>
    <w:rsid w:val="00C5394F"/>
    <w:rsid w:val="00C607A4"/>
    <w:rsid w:val="00C66F4C"/>
    <w:rsid w:val="00C6747C"/>
    <w:rsid w:val="00C70643"/>
    <w:rsid w:val="00C74066"/>
    <w:rsid w:val="00C83B96"/>
    <w:rsid w:val="00C865FF"/>
    <w:rsid w:val="00C91CB6"/>
    <w:rsid w:val="00C943F3"/>
    <w:rsid w:val="00C95745"/>
    <w:rsid w:val="00CA06A5"/>
    <w:rsid w:val="00CA4113"/>
    <w:rsid w:val="00CA444C"/>
    <w:rsid w:val="00CA5011"/>
    <w:rsid w:val="00CB3504"/>
    <w:rsid w:val="00CB6F27"/>
    <w:rsid w:val="00CC0982"/>
    <w:rsid w:val="00CC110E"/>
    <w:rsid w:val="00CC309F"/>
    <w:rsid w:val="00CC667E"/>
    <w:rsid w:val="00CD0660"/>
    <w:rsid w:val="00CE1C1D"/>
    <w:rsid w:val="00CE72F9"/>
    <w:rsid w:val="00CF0545"/>
    <w:rsid w:val="00CF07DE"/>
    <w:rsid w:val="00CF64DD"/>
    <w:rsid w:val="00CF6B70"/>
    <w:rsid w:val="00D0116C"/>
    <w:rsid w:val="00D02365"/>
    <w:rsid w:val="00D1044F"/>
    <w:rsid w:val="00D107CC"/>
    <w:rsid w:val="00D14F00"/>
    <w:rsid w:val="00D153D4"/>
    <w:rsid w:val="00D17428"/>
    <w:rsid w:val="00D24D76"/>
    <w:rsid w:val="00D2643B"/>
    <w:rsid w:val="00D278CF"/>
    <w:rsid w:val="00D324E4"/>
    <w:rsid w:val="00D46FA4"/>
    <w:rsid w:val="00D56C08"/>
    <w:rsid w:val="00D67C0D"/>
    <w:rsid w:val="00D7097E"/>
    <w:rsid w:val="00D70F3D"/>
    <w:rsid w:val="00D71E20"/>
    <w:rsid w:val="00D721BD"/>
    <w:rsid w:val="00D81305"/>
    <w:rsid w:val="00D86A4E"/>
    <w:rsid w:val="00D93155"/>
    <w:rsid w:val="00DA3BB2"/>
    <w:rsid w:val="00DB1D12"/>
    <w:rsid w:val="00DB27E7"/>
    <w:rsid w:val="00DB3D8C"/>
    <w:rsid w:val="00DC064B"/>
    <w:rsid w:val="00DC5538"/>
    <w:rsid w:val="00DD2974"/>
    <w:rsid w:val="00DD5222"/>
    <w:rsid w:val="00DD6386"/>
    <w:rsid w:val="00DE0BE2"/>
    <w:rsid w:val="00DE0F24"/>
    <w:rsid w:val="00DE4EF5"/>
    <w:rsid w:val="00DE7F57"/>
    <w:rsid w:val="00DF34A7"/>
    <w:rsid w:val="00E10B1A"/>
    <w:rsid w:val="00E23797"/>
    <w:rsid w:val="00E34924"/>
    <w:rsid w:val="00E3554A"/>
    <w:rsid w:val="00E36D20"/>
    <w:rsid w:val="00E37FDE"/>
    <w:rsid w:val="00E42CDB"/>
    <w:rsid w:val="00E45E7F"/>
    <w:rsid w:val="00E47064"/>
    <w:rsid w:val="00E52D73"/>
    <w:rsid w:val="00E53C2C"/>
    <w:rsid w:val="00E55309"/>
    <w:rsid w:val="00E56FA8"/>
    <w:rsid w:val="00E62991"/>
    <w:rsid w:val="00E725C2"/>
    <w:rsid w:val="00E73E6E"/>
    <w:rsid w:val="00E775DE"/>
    <w:rsid w:val="00E844B5"/>
    <w:rsid w:val="00E86931"/>
    <w:rsid w:val="00E87577"/>
    <w:rsid w:val="00E9062A"/>
    <w:rsid w:val="00E954C1"/>
    <w:rsid w:val="00E968EE"/>
    <w:rsid w:val="00EA0C04"/>
    <w:rsid w:val="00EB0BD1"/>
    <w:rsid w:val="00EB359C"/>
    <w:rsid w:val="00EB35E6"/>
    <w:rsid w:val="00EB4FF8"/>
    <w:rsid w:val="00EB7173"/>
    <w:rsid w:val="00EC15B3"/>
    <w:rsid w:val="00EC2B41"/>
    <w:rsid w:val="00EC2E4A"/>
    <w:rsid w:val="00EC2FFC"/>
    <w:rsid w:val="00EC7297"/>
    <w:rsid w:val="00EC7EBE"/>
    <w:rsid w:val="00EE78AA"/>
    <w:rsid w:val="00EF2E65"/>
    <w:rsid w:val="00F01A58"/>
    <w:rsid w:val="00F02A56"/>
    <w:rsid w:val="00F03732"/>
    <w:rsid w:val="00F04468"/>
    <w:rsid w:val="00F05559"/>
    <w:rsid w:val="00F16920"/>
    <w:rsid w:val="00F16C56"/>
    <w:rsid w:val="00F25348"/>
    <w:rsid w:val="00F411EB"/>
    <w:rsid w:val="00F422E4"/>
    <w:rsid w:val="00F445C4"/>
    <w:rsid w:val="00F4778B"/>
    <w:rsid w:val="00F56A88"/>
    <w:rsid w:val="00F7000A"/>
    <w:rsid w:val="00F82DF7"/>
    <w:rsid w:val="00F938C3"/>
    <w:rsid w:val="00F93C99"/>
    <w:rsid w:val="00FA0934"/>
    <w:rsid w:val="00FA3A32"/>
    <w:rsid w:val="00FA521B"/>
    <w:rsid w:val="00FA7AA5"/>
    <w:rsid w:val="00FB2C0E"/>
    <w:rsid w:val="00FB6FA0"/>
    <w:rsid w:val="00FC06A6"/>
    <w:rsid w:val="00FC0E0D"/>
    <w:rsid w:val="00FC2EA7"/>
    <w:rsid w:val="00FC5585"/>
    <w:rsid w:val="00FD01E3"/>
    <w:rsid w:val="00FD2745"/>
    <w:rsid w:val="00FE0FA3"/>
    <w:rsid w:val="00FE2DB1"/>
    <w:rsid w:val="00FE59A2"/>
    <w:rsid w:val="00FE60B6"/>
    <w:rsid w:val="00FF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2993"/>
    <o:shapelayout v:ext="edit">
      <o:idmap v:ext="edit" data="1"/>
    </o:shapelayout>
  </w:shapeDefaults>
  <w:decimalSymbol w:val=","/>
  <w:listSeparator w:val=";"/>
  <w14:docId w14:val="18DCE66F"/>
  <w15:docId w15:val="{27CEBAF5-D45B-4E65-8BB3-106192DD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rPr>
      <w:rFonts w:ascii="Calibri" w:eastAsia="Calibri" w:hAnsi="Calibri" w:cs="Times New Roman"/>
    </w:rPr>
  </w:style>
  <w:style w:type="paragraph" w:styleId="1">
    <w:name w:val="heading 1"/>
    <w:basedOn w:val="a"/>
    <w:link w:val="10"/>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C99"/>
    <w:rPr>
      <w:rFonts w:ascii="Times New Roman" w:eastAsia="Times New Roman" w:hAnsi="Times New Roman" w:cs="Times New Roman"/>
      <w:b/>
      <w:bCs/>
      <w:kern w:val="36"/>
      <w:sz w:val="48"/>
      <w:szCs w:val="48"/>
    </w:rPr>
  </w:style>
  <w:style w:type="paragraph" w:styleId="a3">
    <w:name w:val="No Spacing"/>
    <w:link w:val="a4"/>
    <w:uiPriority w:val="1"/>
    <w:qFormat/>
    <w:rsid w:val="00463C99"/>
    <w:pPr>
      <w:spacing w:after="0" w:line="240" w:lineRule="auto"/>
    </w:pPr>
    <w:rPr>
      <w:rFonts w:ascii="Calibri" w:eastAsia="Calibri" w:hAnsi="Calibri" w:cs="Times New Roman"/>
    </w:rPr>
  </w:style>
  <w:style w:type="paragraph" w:styleId="a5">
    <w:name w:val="footer"/>
    <w:basedOn w:val="a"/>
    <w:link w:val="a6"/>
    <w:uiPriority w:val="99"/>
    <w:unhideWhenUsed/>
    <w:rsid w:val="00463C99"/>
    <w:pPr>
      <w:tabs>
        <w:tab w:val="center" w:pos="4677"/>
        <w:tab w:val="right" w:pos="9355"/>
      </w:tabs>
    </w:pPr>
  </w:style>
  <w:style w:type="character" w:customStyle="1" w:styleId="a6">
    <w:name w:val="Нижний колонтитул Знак"/>
    <w:basedOn w:val="a0"/>
    <w:link w:val="a5"/>
    <w:uiPriority w:val="99"/>
    <w:rsid w:val="00463C99"/>
    <w:rPr>
      <w:rFonts w:ascii="Calibri" w:eastAsia="Calibri" w:hAnsi="Calibri" w:cs="Times New Roman"/>
    </w:rPr>
  </w:style>
  <w:style w:type="character" w:styleId="a7">
    <w:name w:val="Hyperlink"/>
    <w:unhideWhenUsed/>
    <w:rsid w:val="00463C99"/>
    <w:rPr>
      <w:rFonts w:ascii="Times New Roman" w:hAnsi="Times New Roman" w:cs="Times New Roman" w:hint="default"/>
      <w:color w:val="0000FF"/>
      <w:u w:val="single"/>
    </w:rPr>
  </w:style>
  <w:style w:type="paragraph" w:styleId="11">
    <w:name w:val="toc 1"/>
    <w:basedOn w:val="a"/>
    <w:next w:val="a"/>
    <w:autoRedefine/>
    <w:uiPriority w:val="39"/>
    <w:unhideWhenUsed/>
    <w:rsid w:val="00463C99"/>
    <w:pPr>
      <w:spacing w:after="100"/>
    </w:pPr>
  </w:style>
  <w:style w:type="paragraph" w:styleId="a8">
    <w:name w:val="TOC Heading"/>
    <w:basedOn w:val="1"/>
    <w:next w:val="a"/>
    <w:uiPriority w:val="39"/>
    <w:semiHidden/>
    <w:unhideWhenUsed/>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34"/>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59"/>
    <w:rsid w:val="006D01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rsid w:val="009D46BD"/>
    <w:rPr>
      <w:rFonts w:ascii="Times New Roman" w:eastAsia="Times New Roman" w:hAnsi="Times New Roman" w:cs="Times New Roman"/>
      <w:sz w:val="24"/>
      <w:szCs w:val="24"/>
    </w:rPr>
  </w:style>
  <w:style w:type="paragraph" w:customStyle="1" w:styleId="Default">
    <w:name w:val="Default"/>
    <w:rsid w:val="009D46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ody Text"/>
    <w:basedOn w:val="a"/>
    <w:link w:val="ae"/>
    <w:unhideWhenUsed/>
    <w:qFormat/>
    <w:rsid w:val="00E23797"/>
    <w:pPr>
      <w:spacing w:after="120"/>
    </w:pPr>
  </w:style>
  <w:style w:type="character" w:customStyle="1" w:styleId="ae">
    <w:name w:val="Основной текст Знак"/>
    <w:basedOn w:val="a0"/>
    <w:link w:val="ad"/>
    <w:rsid w:val="00E23797"/>
    <w:rPr>
      <w:rFonts w:ascii="Calibri" w:eastAsia="Calibri" w:hAnsi="Calibri" w:cs="Times New Roman"/>
    </w:rPr>
  </w:style>
  <w:style w:type="paragraph" w:customStyle="1" w:styleId="31">
    <w:name w:val="Заголовок 31"/>
    <w:basedOn w:val="a"/>
    <w:uiPriority w:val="1"/>
    <w:qFormat/>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40">
    <w:name w:val="Заголовок 4 Знак"/>
    <w:basedOn w:val="a0"/>
    <w:link w:val="4"/>
    <w:uiPriority w:val="9"/>
    <w:rsid w:val="009E46B4"/>
    <w:rPr>
      <w:rFonts w:ascii="Calibri" w:eastAsia="Times New Roman" w:hAnsi="Calibri" w:cs="Times New Roman"/>
      <w:b/>
      <w:bCs/>
      <w:sz w:val="28"/>
      <w:szCs w:val="28"/>
    </w:rPr>
  </w:style>
  <w:style w:type="character" w:customStyle="1" w:styleId="70">
    <w:name w:val="Заголовок 7 Знак"/>
    <w:basedOn w:val="a0"/>
    <w:link w:val="7"/>
    <w:uiPriority w:val="9"/>
    <w:rsid w:val="009E46B4"/>
    <w:rPr>
      <w:rFonts w:ascii="Calibri" w:eastAsia="Times New Roman" w:hAnsi="Calibri" w:cs="Times New Roman"/>
      <w:sz w:val="24"/>
      <w:szCs w:val="24"/>
    </w:rPr>
  </w:style>
  <w:style w:type="character" w:customStyle="1" w:styleId="apple-converted-space">
    <w:name w:val="apple-converted-space"/>
    <w:basedOn w:val="a0"/>
    <w:rsid w:val="009E46B4"/>
  </w:style>
  <w:style w:type="character" w:customStyle="1" w:styleId="Normal1">
    <w:name w:val="Normal1 Знак"/>
    <w:link w:val="Normal10"/>
    <w:uiPriority w:val="99"/>
    <w:locked/>
    <w:rsid w:val="009E46B4"/>
    <w:rPr>
      <w:rFonts w:ascii="Kudriashov" w:hAnsi="Kudriashov"/>
      <w:noProof/>
      <w:sz w:val="24"/>
      <w:szCs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line="240" w:lineRule="auto"/>
      <w:ind w:left="1492" w:hanging="360"/>
      <w:jc w:val="both"/>
    </w:pPr>
    <w:rPr>
      <w:rFonts w:ascii="Kudriashov" w:hAnsi="Kudriashov"/>
      <w:noProof/>
      <w:sz w:val="24"/>
      <w:szCs w:val="24"/>
      <w:lang w:val="en-US" w:eastAsia="ru-RU"/>
    </w:rPr>
  </w:style>
  <w:style w:type="paragraph" w:customStyle="1" w:styleId="ConsNonformat">
    <w:name w:val="ConsNonformat"/>
    <w:rsid w:val="009E46B4"/>
    <w:pPr>
      <w:widowControl w:val="0"/>
      <w:spacing w:after="0" w:line="240" w:lineRule="auto"/>
    </w:pPr>
    <w:rPr>
      <w:rFonts w:ascii="Courier New" w:eastAsia="Times New Roman" w:hAnsi="Courier New" w:cs="Times New Roman"/>
      <w:snapToGrid w:val="0"/>
      <w:sz w:val="20"/>
      <w:szCs w:val="20"/>
      <w:lang w:eastAsia="ru-RU"/>
    </w:rPr>
  </w:style>
  <w:style w:type="table" w:styleId="-3">
    <w:name w:val="Light List Accent 3"/>
    <w:basedOn w:val="a1"/>
    <w:uiPriority w:val="61"/>
    <w:rsid w:val="009E46B4"/>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semiHidden/>
    <w:unhideWhenUsed/>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rsid w:val="009E46B4"/>
    <w:rPr>
      <w:rFonts w:ascii="Tahoma" w:eastAsia="Calibri"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snapToGrid w:val="0"/>
      <w:color w:val="000000"/>
      <w:sz w:val="24"/>
      <w:szCs w:val="24"/>
      <w:lang w:eastAsia="ru-RU"/>
    </w:rPr>
  </w:style>
  <w:style w:type="paragraph" w:styleId="af1">
    <w:name w:val="header"/>
    <w:basedOn w:val="a"/>
    <w:link w:val="af2"/>
    <w:uiPriority w:val="99"/>
    <w:unhideWhenUsed/>
    <w:rsid w:val="009E46B4"/>
    <w:pPr>
      <w:tabs>
        <w:tab w:val="center" w:pos="4677"/>
        <w:tab w:val="right" w:pos="9355"/>
      </w:tabs>
    </w:pPr>
  </w:style>
  <w:style w:type="character" w:customStyle="1" w:styleId="af2">
    <w:name w:val="Верхний колонтитул Знак"/>
    <w:basedOn w:val="a0"/>
    <w:link w:val="af1"/>
    <w:uiPriority w:val="99"/>
    <w:rsid w:val="009E46B4"/>
    <w:rPr>
      <w:rFonts w:ascii="Calibri" w:eastAsia="Calibri" w:hAnsi="Calibri" w:cs="Times New Roman"/>
    </w:rPr>
  </w:style>
  <w:style w:type="character" w:styleId="af3">
    <w:name w:val="annotation reference"/>
    <w:unhideWhenUsed/>
    <w:rsid w:val="009E46B4"/>
    <w:rPr>
      <w:sz w:val="16"/>
      <w:szCs w:val="16"/>
    </w:rPr>
  </w:style>
  <w:style w:type="paragraph" w:styleId="af4">
    <w:name w:val="annotation text"/>
    <w:basedOn w:val="a"/>
    <w:link w:val="af5"/>
    <w:unhideWhenUsed/>
    <w:rsid w:val="009E46B4"/>
    <w:rPr>
      <w:sz w:val="20"/>
      <w:szCs w:val="20"/>
    </w:rPr>
  </w:style>
  <w:style w:type="character" w:customStyle="1" w:styleId="af5">
    <w:name w:val="Текст примечания Знак"/>
    <w:basedOn w:val="a0"/>
    <w:link w:val="af4"/>
    <w:rsid w:val="009E46B4"/>
    <w:rPr>
      <w:rFonts w:ascii="Calibri" w:eastAsia="Calibri" w:hAnsi="Calibri" w:cs="Times New Roman"/>
      <w:sz w:val="20"/>
      <w:szCs w:val="20"/>
    </w:rPr>
  </w:style>
  <w:style w:type="paragraph" w:styleId="af6">
    <w:name w:val="annotation subject"/>
    <w:basedOn w:val="af4"/>
    <w:next w:val="af4"/>
    <w:link w:val="af7"/>
    <w:unhideWhenUsed/>
    <w:rsid w:val="009E46B4"/>
    <w:rPr>
      <w:b/>
      <w:bCs/>
    </w:rPr>
  </w:style>
  <w:style w:type="character" w:customStyle="1" w:styleId="af7">
    <w:name w:val="Тема примечания Знак"/>
    <w:basedOn w:val="af5"/>
    <w:link w:val="af6"/>
    <w:rsid w:val="009E46B4"/>
    <w:rPr>
      <w:rFonts w:ascii="Calibri" w:eastAsia="Calibri" w:hAnsi="Calibri" w:cs="Times New Roman"/>
      <w:b/>
      <w:bCs/>
      <w:sz w:val="20"/>
      <w:szCs w:val="20"/>
    </w:rPr>
  </w:style>
  <w:style w:type="paragraph" w:customStyle="1" w:styleId="12">
    <w:name w:val="Абзац списка1"/>
    <w:basedOn w:val="a"/>
    <w:rsid w:val="009E46B4"/>
    <w:pPr>
      <w:ind w:left="720"/>
      <w:contextualSpacing/>
    </w:pPr>
    <w:rPr>
      <w:rFonts w:eastAsia="Times New Roman"/>
    </w:rPr>
  </w:style>
  <w:style w:type="numbering" w:customStyle="1" w:styleId="13">
    <w:name w:val="Нет списка1"/>
    <w:next w:val="a2"/>
    <w:uiPriority w:val="99"/>
    <w:semiHidden/>
    <w:unhideWhenUsed/>
    <w:rsid w:val="009E46B4"/>
  </w:style>
  <w:style w:type="paragraph" w:styleId="af8">
    <w:name w:val="Normal (Web)"/>
    <w:basedOn w:val="a"/>
    <w:uiPriority w:val="99"/>
    <w:semiHidden/>
    <w:unhideWhenUsed/>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rsid w:val="00220AC3"/>
    <w:pPr>
      <w:ind w:left="720"/>
      <w:contextualSpacing/>
    </w:pPr>
    <w:rPr>
      <w:rFonts w:eastAsia="Times New Roman"/>
    </w:rPr>
  </w:style>
  <w:style w:type="paragraph" w:styleId="3">
    <w:name w:val="Body Text Indent 3"/>
    <w:basedOn w:val="a"/>
    <w:link w:val="30"/>
    <w:unhideWhenUsed/>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rsid w:val="00464BD9"/>
    <w:rPr>
      <w:rFonts w:ascii="Calibri" w:eastAsia="Calibri" w:hAnsi="Calibri" w:cs="Times New Roman"/>
      <w:sz w:val="16"/>
      <w:szCs w:val="16"/>
    </w:rPr>
  </w:style>
  <w:style w:type="character" w:customStyle="1" w:styleId="a4">
    <w:name w:val="Без интервала Знак"/>
    <w:basedOn w:val="a0"/>
    <w:link w:val="a3"/>
    <w:uiPriority w:val="1"/>
    <w:rsid w:val="00B74886"/>
    <w:rPr>
      <w:rFonts w:ascii="Calibri" w:eastAsia="Calibri" w:hAnsi="Calibri" w:cs="Times New Roman"/>
    </w:rPr>
  </w:style>
  <w:style w:type="table" w:customStyle="1" w:styleId="TableNormal">
    <w:name w:val="Table Normal"/>
    <w:uiPriority w:val="2"/>
    <w:semiHidden/>
    <w:unhideWhenUsed/>
    <w:qFormat/>
    <w:rsid w:val="005C44B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5C44B3"/>
    <w:pPr>
      <w:widowControl w:val="0"/>
      <w:spacing w:before="75" w:after="0" w:line="240" w:lineRule="auto"/>
      <w:ind w:left="560"/>
      <w:outlineLvl w:val="1"/>
    </w:pPr>
    <w:rPr>
      <w:rFonts w:ascii="Times New Roman" w:eastAsia="Times New Roman" w:hAnsi="Times New Roman" w:cstheme="minorBidi"/>
      <w:sz w:val="19"/>
      <w:szCs w:val="19"/>
      <w:lang w:val="en-US"/>
    </w:rPr>
  </w:style>
  <w:style w:type="paragraph" w:customStyle="1" w:styleId="TableParagraph">
    <w:name w:val="Table Paragraph"/>
    <w:basedOn w:val="a"/>
    <w:uiPriority w:val="1"/>
    <w:qFormat/>
    <w:rsid w:val="005C44B3"/>
    <w:pPr>
      <w:widowControl w:val="0"/>
      <w:spacing w:after="0" w:line="240" w:lineRule="auto"/>
    </w:pPr>
    <w:rPr>
      <w:rFonts w:asciiTheme="minorHAnsi" w:eastAsiaTheme="minorHAnsi" w:hAnsiTheme="minorHAnsi" w:cstheme="minorBidi"/>
      <w:lang w:val="en-US"/>
    </w:rPr>
  </w:style>
  <w:style w:type="character" w:styleId="af9">
    <w:name w:val="Strong"/>
    <w:basedOn w:val="a0"/>
    <w:uiPriority w:val="22"/>
    <w:qFormat/>
    <w:rsid w:val="0020216E"/>
    <w:rPr>
      <w:b/>
      <w:bCs/>
    </w:rPr>
  </w:style>
  <w:style w:type="paragraph" w:styleId="22">
    <w:name w:val="toc 2"/>
    <w:basedOn w:val="a"/>
    <w:next w:val="a"/>
    <w:autoRedefine/>
    <w:uiPriority w:val="39"/>
    <w:unhideWhenUsed/>
    <w:rsid w:val="00EC2B41"/>
    <w:pPr>
      <w:spacing w:after="100"/>
      <w:ind w:left="220"/>
    </w:pPr>
  </w:style>
  <w:style w:type="character" w:customStyle="1" w:styleId="20">
    <w:name w:val="Заголовок 2 Знак"/>
    <w:basedOn w:val="a0"/>
    <w:link w:val="2"/>
    <w:rsid w:val="00CD0660"/>
    <w:rPr>
      <w:rFonts w:ascii="Arial" w:eastAsia="Times New Roman" w:hAnsi="Arial" w:cs="Times New Roman"/>
      <w:b/>
      <w:sz w:val="20"/>
      <w:szCs w:val="20"/>
      <w:lang w:eastAsia="ru-RU"/>
    </w:rPr>
  </w:style>
  <w:style w:type="paragraph" w:styleId="23">
    <w:name w:val="Body Text 2"/>
    <w:basedOn w:val="a"/>
    <w:link w:val="24"/>
    <w:unhideWhenUsed/>
    <w:rsid w:val="00CD0660"/>
    <w:pPr>
      <w:spacing w:after="120" w:line="480" w:lineRule="auto"/>
    </w:pPr>
  </w:style>
  <w:style w:type="character" w:customStyle="1" w:styleId="24">
    <w:name w:val="Основной текст 2 Знак"/>
    <w:basedOn w:val="a0"/>
    <w:link w:val="23"/>
    <w:rsid w:val="00CD0660"/>
    <w:rPr>
      <w:rFonts w:ascii="Calibri" w:eastAsia="Calibri" w:hAnsi="Calibri" w:cs="Times New Roman"/>
    </w:rPr>
  </w:style>
  <w:style w:type="paragraph" w:styleId="25">
    <w:name w:val="Body Text Indent 2"/>
    <w:basedOn w:val="a"/>
    <w:link w:val="26"/>
    <w:unhideWhenUsed/>
    <w:rsid w:val="00CD0660"/>
    <w:pPr>
      <w:spacing w:after="120" w:line="480" w:lineRule="auto"/>
      <w:ind w:left="283"/>
    </w:pPr>
  </w:style>
  <w:style w:type="character" w:customStyle="1" w:styleId="26">
    <w:name w:val="Основной текст с отступом 2 Знак"/>
    <w:basedOn w:val="a0"/>
    <w:link w:val="25"/>
    <w:uiPriority w:val="99"/>
    <w:rsid w:val="00CD0660"/>
    <w:rPr>
      <w:rFonts w:ascii="Calibri" w:eastAsia="Calibri" w:hAnsi="Calibri" w:cs="Times New Roman"/>
    </w:rPr>
  </w:style>
  <w:style w:type="paragraph" w:styleId="afa">
    <w:name w:val="Title"/>
    <w:basedOn w:val="a"/>
    <w:link w:val="afb"/>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Заголовок Знак"/>
    <w:basedOn w:val="a0"/>
    <w:link w:val="afa"/>
    <w:rsid w:val="00CD0660"/>
    <w:rPr>
      <w:rFonts w:ascii="Times New Roman" w:eastAsia="Times New Roman" w:hAnsi="Times New Roman" w:cs="Times New Roman"/>
      <w:b/>
      <w:sz w:val="24"/>
      <w:szCs w:val="20"/>
    </w:rPr>
  </w:style>
  <w:style w:type="paragraph" w:styleId="32">
    <w:name w:val="Body Text 3"/>
    <w:basedOn w:val="a"/>
    <w:link w:val="33"/>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rsid w:val="00CD0660"/>
    <w:rPr>
      <w:rFonts w:ascii="Times New Roman" w:eastAsia="Times New Roman" w:hAnsi="Times New Roman" w:cs="Times New Roman"/>
      <w:sz w:val="21"/>
      <w:szCs w:val="20"/>
      <w:lang w:eastAsia="ru-RU"/>
    </w:rPr>
  </w:style>
  <w:style w:type="paragraph" w:customStyle="1" w:styleId="afc">
    <w:name w:val="Îáû÷íûé"/>
    <w:rsid w:val="00CD0660"/>
    <w:pPr>
      <w:widowControl w:val="0"/>
      <w:spacing w:after="0" w:line="240" w:lineRule="auto"/>
    </w:pPr>
    <w:rPr>
      <w:rFonts w:ascii="Times New Roman" w:eastAsia="Times New Roman" w:hAnsi="Times New Roman" w:cs="Times New Roman"/>
      <w:sz w:val="20"/>
      <w:szCs w:val="20"/>
      <w:lang w:val="en-GB" w:eastAsia="ru-RU"/>
    </w:rPr>
  </w:style>
  <w:style w:type="paragraph" w:styleId="afd">
    <w:name w:val="Document Map"/>
    <w:basedOn w:val="a"/>
    <w:link w:val="afe"/>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semiHidden/>
    <w:rsid w:val="00CD0660"/>
    <w:rPr>
      <w:rFonts w:ascii="Tahoma" w:eastAsia="Times New Roman" w:hAnsi="Tahoma" w:cs="Tahoma"/>
      <w:sz w:val="20"/>
      <w:szCs w:val="20"/>
      <w:shd w:val="clear" w:color="auto" w:fill="000080"/>
      <w:lang w:eastAsia="ru-RU"/>
    </w:rPr>
  </w:style>
  <w:style w:type="paragraph" w:styleId="aff">
    <w:name w:val="Plain Text"/>
    <w:basedOn w:val="a"/>
    <w:link w:val="aff0"/>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rsid w:val="00CD0660"/>
    <w:rPr>
      <w:rFonts w:ascii="FreeSetCTT" w:eastAsia="Times New Roman" w:hAnsi="FreeSetCTT" w:cs="Times New Roman"/>
      <w:sz w:val="24"/>
      <w:szCs w:val="20"/>
      <w:lang w:eastAsia="ru-RU"/>
    </w:rPr>
  </w:style>
  <w:style w:type="paragraph" w:styleId="aff1">
    <w:name w:val="footnote text"/>
    <w:basedOn w:val="a"/>
    <w:link w:val="aff2"/>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semiHidden/>
    <w:rsid w:val="00CD0660"/>
    <w:rPr>
      <w:rFonts w:ascii="Times New Roman" w:eastAsia="Times New Roman" w:hAnsi="Times New Roman" w:cs="Times New Roman"/>
      <w:sz w:val="20"/>
      <w:szCs w:val="20"/>
      <w:lang w:eastAsia="ru-RU"/>
    </w:rPr>
  </w:style>
  <w:style w:type="character" w:styleId="aff3">
    <w:name w:val="footnote reference"/>
    <w:semiHidden/>
    <w:rsid w:val="00CD0660"/>
    <w:rPr>
      <w:vertAlign w:val="superscript"/>
    </w:rPr>
  </w:style>
  <w:style w:type="paragraph" w:customStyle="1" w:styleId="ConsPlusNormal">
    <w:name w:val="ConsPlusNormal"/>
    <w:rsid w:val="00CD066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4">
    <w:name w:val="page number"/>
    <w:basedOn w:val="a0"/>
    <w:rsid w:val="00CD0660"/>
  </w:style>
  <w:style w:type="paragraph" w:styleId="aff5">
    <w:name w:val="Revision"/>
    <w:hidden/>
    <w:uiPriority w:val="99"/>
    <w:semiHidden/>
    <w:rsid w:val="00CD0660"/>
    <w:pPr>
      <w:spacing w:after="0" w:line="240" w:lineRule="auto"/>
    </w:pPr>
    <w:rPr>
      <w:rFonts w:ascii="Times New Roman" w:eastAsia="Times New Roman" w:hAnsi="Times New Roman" w:cs="Times New Roman"/>
      <w:sz w:val="20"/>
      <w:szCs w:val="20"/>
      <w:lang w:eastAsia="ru-RU"/>
    </w:rPr>
  </w:style>
  <w:style w:type="character" w:customStyle="1" w:styleId="aff6">
    <w:name w:val="Основной текст_"/>
    <w:link w:val="27"/>
    <w:rsid w:val="00CD0660"/>
    <w:rPr>
      <w:sz w:val="19"/>
      <w:szCs w:val="19"/>
      <w:shd w:val="clear" w:color="auto" w:fill="FFFFFF"/>
    </w:rPr>
  </w:style>
  <w:style w:type="paragraph" w:customStyle="1" w:styleId="27">
    <w:name w:val="Основной текст2"/>
    <w:basedOn w:val="a"/>
    <w:link w:val="aff6"/>
    <w:rsid w:val="00CD0660"/>
    <w:pPr>
      <w:widowControl w:val="0"/>
      <w:shd w:val="clear" w:color="auto" w:fill="FFFFFF"/>
      <w:spacing w:before="360" w:after="360" w:line="0" w:lineRule="atLeast"/>
      <w:jc w:val="both"/>
    </w:pPr>
    <w:rPr>
      <w:rFonts w:asciiTheme="minorHAnsi" w:eastAsiaTheme="minorHAnsi" w:hAnsiTheme="minorHAnsi" w:cstheme="minorBidi"/>
      <w:sz w:val="19"/>
      <w:szCs w:val="19"/>
    </w:rPr>
  </w:style>
  <w:style w:type="paragraph" w:customStyle="1" w:styleId="34">
    <w:name w:val="Основной текст3"/>
    <w:basedOn w:val="a"/>
    <w:rsid w:val="00CD0660"/>
    <w:pPr>
      <w:widowControl w:val="0"/>
      <w:shd w:val="clear" w:color="auto" w:fill="FFFFFF"/>
      <w:spacing w:after="240" w:line="0" w:lineRule="atLeast"/>
    </w:pPr>
    <w:rPr>
      <w:rFonts w:ascii="Arial Unicode MS" w:eastAsia="Arial Unicode MS" w:hAnsi="Arial Unicode MS" w:cs="Arial Unicode MS"/>
      <w:color w:val="000000"/>
      <w:sz w:val="19"/>
      <w:szCs w:val="19"/>
      <w:lang w:eastAsia="ru-RU"/>
    </w:rPr>
  </w:style>
  <w:style w:type="character" w:styleId="aff7">
    <w:name w:val="FollowedHyperlink"/>
    <w:rsid w:val="00CD0660"/>
    <w:rPr>
      <w:color w:val="800080"/>
      <w:u w:val="single"/>
    </w:rPr>
  </w:style>
  <w:style w:type="character" w:customStyle="1" w:styleId="aff8">
    <w:name w:val="Подпись к таблице_"/>
    <w:link w:val="aff9"/>
    <w:rsid w:val="00CD0660"/>
    <w:rPr>
      <w:sz w:val="19"/>
      <w:szCs w:val="19"/>
      <w:shd w:val="clear" w:color="auto" w:fill="FFFFFF"/>
    </w:rPr>
  </w:style>
  <w:style w:type="paragraph" w:customStyle="1" w:styleId="aff9">
    <w:name w:val="Подпись к таблице"/>
    <w:basedOn w:val="a"/>
    <w:link w:val="aff8"/>
    <w:rsid w:val="00CD0660"/>
    <w:pPr>
      <w:widowControl w:val="0"/>
      <w:shd w:val="clear" w:color="auto" w:fill="FFFFFF"/>
      <w:spacing w:after="0" w:line="269" w:lineRule="exact"/>
    </w:pPr>
    <w:rPr>
      <w:rFonts w:asciiTheme="minorHAnsi" w:eastAsiaTheme="minorHAnsi" w:hAnsiTheme="minorHAnsi" w:cstheme="minorBidi"/>
      <w:sz w:val="19"/>
      <w:szCs w:val="19"/>
    </w:rPr>
  </w:style>
  <w:style w:type="character" w:customStyle="1" w:styleId="14">
    <w:name w:val="Основной текст1"/>
    <w:rsid w:val="00CD066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affa">
    <w:name w:val="Основной текст + Полужирный"/>
    <w:rsid w:val="00CD0660"/>
    <w:rPr>
      <w:rFonts w:ascii="Arial Unicode MS" w:eastAsia="Arial Unicode MS" w:hAnsi="Arial Unicode MS" w:cs="Arial Unicode MS"/>
      <w:b/>
      <w:bCs/>
      <w:i w:val="0"/>
      <w:iCs w:val="0"/>
      <w:smallCaps w:val="0"/>
      <w:strike w:val="0"/>
      <w:color w:val="000000"/>
      <w:spacing w:val="0"/>
      <w:w w:val="100"/>
      <w:position w:val="0"/>
      <w:sz w:val="19"/>
      <w:szCs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qFormat/>
    <w:rsid w:val="00CD0660"/>
    <w:pPr>
      <w:tabs>
        <w:tab w:val="left" w:pos="720"/>
      </w:tabs>
      <w:spacing w:before="240" w:after="240" w:line="240" w:lineRule="auto"/>
      <w:ind w:firstLine="709"/>
      <w:jc w:val="both"/>
    </w:pPr>
    <w:rPr>
      <w:rFonts w:ascii="Times New Roman" w:hAnsi="Times New Roman"/>
      <w:szCs w:val="24"/>
    </w:rPr>
  </w:style>
  <w:style w:type="character" w:customStyle="1" w:styleId="affc">
    <w:name w:val="Основной_текст Знак"/>
    <w:link w:val="affb"/>
    <w:rsid w:val="00CD0660"/>
    <w:rPr>
      <w:rFonts w:ascii="Times New Roman" w:eastAsia="Calibri" w:hAnsi="Times New Roman" w:cs="Times New Roman"/>
      <w:szCs w:val="24"/>
    </w:rPr>
  </w:style>
  <w:style w:type="paragraph" w:customStyle="1" w:styleId="Iauiue">
    <w:name w:val="Iau?iue"/>
    <w:rsid w:val="00CD0660"/>
    <w:pPr>
      <w:spacing w:after="0" w:line="360" w:lineRule="auto"/>
    </w:pPr>
    <w:rPr>
      <w:rFonts w:ascii="TimesET" w:eastAsia="Times New Roman" w:hAnsi="TimesET" w:cs="Times New Roman"/>
      <w:sz w:val="24"/>
      <w:szCs w:val="20"/>
      <w:lang w:eastAsia="ru-RU"/>
    </w:rPr>
  </w:style>
  <w:style w:type="character" w:customStyle="1" w:styleId="FontStyle19">
    <w:name w:val="Font Style19"/>
    <w:uiPriority w:val="99"/>
    <w:rsid w:val="00CD0660"/>
    <w:rPr>
      <w:rFonts w:ascii="Arial" w:hAnsi="Arial" w:cs="Arial"/>
      <w:sz w:val="22"/>
      <w:szCs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Cs w:val="24"/>
    </w:rPr>
  </w:style>
  <w:style w:type="character" w:customStyle="1" w:styleId="s000">
    <w:name w:val="s00 Текст Знак"/>
    <w:link w:val="s00"/>
    <w:rsid w:val="00CD0660"/>
    <w:rPr>
      <w:rFonts w:ascii="Arial" w:eastAsia="Times New Roman" w:hAnsi="Arial" w:cs="Times New Roman"/>
      <w:szCs w:val="24"/>
    </w:rPr>
  </w:style>
  <w:style w:type="table" w:customStyle="1" w:styleId="15">
    <w:name w:val="Сетка таблицы1"/>
    <w:basedOn w:val="a1"/>
    <w:next w:val="aa"/>
    <w:uiPriority w:val="59"/>
    <w:rsid w:val="00CD06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66969">
      <w:bodyDiv w:val="1"/>
      <w:marLeft w:val="0"/>
      <w:marRight w:val="0"/>
      <w:marTop w:val="0"/>
      <w:marBottom w:val="0"/>
      <w:divBdr>
        <w:top w:val="none" w:sz="0" w:space="0" w:color="auto"/>
        <w:left w:val="none" w:sz="0" w:space="0" w:color="auto"/>
        <w:bottom w:val="none" w:sz="0" w:space="0" w:color="auto"/>
        <w:right w:val="none" w:sz="0" w:space="0" w:color="auto"/>
      </w:divBdr>
    </w:div>
    <w:div w:id="203258034">
      <w:bodyDiv w:val="1"/>
      <w:marLeft w:val="0"/>
      <w:marRight w:val="0"/>
      <w:marTop w:val="0"/>
      <w:marBottom w:val="0"/>
      <w:divBdr>
        <w:top w:val="none" w:sz="0" w:space="0" w:color="auto"/>
        <w:left w:val="none" w:sz="0" w:space="0" w:color="auto"/>
        <w:bottom w:val="none" w:sz="0" w:space="0" w:color="auto"/>
        <w:right w:val="none" w:sz="0" w:space="0" w:color="auto"/>
      </w:divBdr>
    </w:div>
    <w:div w:id="532768655">
      <w:bodyDiv w:val="1"/>
      <w:marLeft w:val="0"/>
      <w:marRight w:val="0"/>
      <w:marTop w:val="0"/>
      <w:marBottom w:val="0"/>
      <w:divBdr>
        <w:top w:val="none" w:sz="0" w:space="0" w:color="auto"/>
        <w:left w:val="none" w:sz="0" w:space="0" w:color="auto"/>
        <w:bottom w:val="none" w:sz="0" w:space="0" w:color="auto"/>
        <w:right w:val="none" w:sz="0" w:space="0" w:color="auto"/>
      </w:divBdr>
    </w:div>
    <w:div w:id="766658740">
      <w:bodyDiv w:val="1"/>
      <w:marLeft w:val="0"/>
      <w:marRight w:val="0"/>
      <w:marTop w:val="0"/>
      <w:marBottom w:val="0"/>
      <w:divBdr>
        <w:top w:val="none" w:sz="0" w:space="0" w:color="auto"/>
        <w:left w:val="none" w:sz="0" w:space="0" w:color="auto"/>
        <w:bottom w:val="none" w:sz="0" w:space="0" w:color="auto"/>
        <w:right w:val="none" w:sz="0" w:space="0" w:color="auto"/>
      </w:divBdr>
    </w:div>
    <w:div w:id="1087843157">
      <w:bodyDiv w:val="1"/>
      <w:marLeft w:val="0"/>
      <w:marRight w:val="0"/>
      <w:marTop w:val="0"/>
      <w:marBottom w:val="0"/>
      <w:divBdr>
        <w:top w:val="none" w:sz="0" w:space="0" w:color="auto"/>
        <w:left w:val="none" w:sz="0" w:space="0" w:color="auto"/>
        <w:bottom w:val="none" w:sz="0" w:space="0" w:color="auto"/>
        <w:right w:val="none" w:sz="0" w:space="0" w:color="auto"/>
      </w:divBdr>
    </w:div>
    <w:div w:id="1138375610">
      <w:bodyDiv w:val="1"/>
      <w:marLeft w:val="0"/>
      <w:marRight w:val="0"/>
      <w:marTop w:val="0"/>
      <w:marBottom w:val="0"/>
      <w:divBdr>
        <w:top w:val="none" w:sz="0" w:space="0" w:color="auto"/>
        <w:left w:val="none" w:sz="0" w:space="0" w:color="auto"/>
        <w:bottom w:val="none" w:sz="0" w:space="0" w:color="auto"/>
        <w:right w:val="none" w:sz="0" w:space="0" w:color="auto"/>
      </w:divBdr>
    </w:div>
    <w:div w:id="1154564824">
      <w:bodyDiv w:val="1"/>
      <w:marLeft w:val="0"/>
      <w:marRight w:val="0"/>
      <w:marTop w:val="0"/>
      <w:marBottom w:val="0"/>
      <w:divBdr>
        <w:top w:val="none" w:sz="0" w:space="0" w:color="auto"/>
        <w:left w:val="none" w:sz="0" w:space="0" w:color="auto"/>
        <w:bottom w:val="none" w:sz="0" w:space="0" w:color="auto"/>
        <w:right w:val="none" w:sz="0" w:space="0" w:color="auto"/>
      </w:divBdr>
    </w:div>
    <w:div w:id="1314524440">
      <w:bodyDiv w:val="1"/>
      <w:marLeft w:val="0"/>
      <w:marRight w:val="0"/>
      <w:marTop w:val="0"/>
      <w:marBottom w:val="0"/>
      <w:divBdr>
        <w:top w:val="none" w:sz="0" w:space="0" w:color="auto"/>
        <w:left w:val="none" w:sz="0" w:space="0" w:color="auto"/>
        <w:bottom w:val="none" w:sz="0" w:space="0" w:color="auto"/>
        <w:right w:val="none" w:sz="0" w:space="0" w:color="auto"/>
      </w:divBdr>
    </w:div>
    <w:div w:id="169884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m.surgutneftegas.ru/b2b%20_sng/b2b/init.do?language=ru"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82.200.22.53/certificateviewer"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sp.vanos.slavnef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gpnbm-tenders@gazprom-nef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D07C3-BCBD-4B0F-9FAE-7C0D5604A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116</Pages>
  <Words>45035</Words>
  <Characters>256704</Characters>
  <Application>Microsoft Office Word</Application>
  <DocSecurity>0</DocSecurity>
  <Lines>2139</Lines>
  <Paragraphs>602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Ольга Юрьевна Канчер</cp:lastModifiedBy>
  <cp:revision>7</cp:revision>
  <cp:lastPrinted>2019-04-19T09:31:00Z</cp:lastPrinted>
  <dcterms:created xsi:type="dcterms:W3CDTF">2019-05-30T09:10:00Z</dcterms:created>
  <dcterms:modified xsi:type="dcterms:W3CDTF">2019-06-03T10:11:00Z</dcterms:modified>
</cp:coreProperties>
</file>