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Default="00B84C33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B84C33" w:rsidRPr="006D3AEE" w:rsidRDefault="00B84C33" w:rsidP="00B84C3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128 от 15 октября 2018 г., Приказ № 132 от 18 октября 2018 г., 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 Приказ № 151 от 12 ноября 2018 г.,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Приказ № </w:t>
      </w:r>
      <w:r w:rsidRPr="00DC6B61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г.,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81</w:t>
      </w:r>
      <w:r w:rsidRPr="00DC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августа 2019 г., Приказ № 94 от 12 сентября 2019 г.,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101 от 17 сентября 2019 г., Приказ № 104 от 30 сентября 2019 г.,</w:t>
      </w:r>
    </w:p>
    <w:p w:rsidR="00B84C33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105 от 01 октября 2019 г., Приказ № 110 от 08 октября 2019 г.,</w:t>
      </w:r>
    </w:p>
    <w:p w:rsidR="003F1C65" w:rsidRDefault="00B84C33" w:rsidP="00B84C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115 от 21 октября 2019 г.</w:t>
      </w:r>
      <w:r>
        <w:rPr>
          <w:rFonts w:ascii="Times New Roman" w:hAnsi="Times New Roman"/>
          <w:sz w:val="24"/>
          <w:szCs w:val="24"/>
        </w:rPr>
        <w:t xml:space="preserve">, </w:t>
      </w:r>
      <w:r w:rsidR="003325AE">
        <w:rPr>
          <w:rFonts w:ascii="Times New Roman" w:hAnsi="Times New Roman"/>
          <w:sz w:val="24"/>
          <w:szCs w:val="24"/>
        </w:rPr>
        <w:t xml:space="preserve">Приказ № </w:t>
      </w:r>
      <w:r w:rsidR="009B3F4C">
        <w:rPr>
          <w:rFonts w:ascii="Times New Roman" w:hAnsi="Times New Roman"/>
          <w:sz w:val="24"/>
          <w:szCs w:val="24"/>
        </w:rPr>
        <w:t>33</w:t>
      </w:r>
      <w:r w:rsidR="003325AE">
        <w:rPr>
          <w:rFonts w:ascii="Times New Roman" w:hAnsi="Times New Roman"/>
          <w:sz w:val="24"/>
          <w:szCs w:val="24"/>
        </w:rPr>
        <w:t xml:space="preserve"> от 24 апреля 2020 г.</w:t>
      </w:r>
      <w:r w:rsidR="003F1C65">
        <w:rPr>
          <w:rFonts w:ascii="Times New Roman" w:hAnsi="Times New Roman"/>
          <w:sz w:val="24"/>
          <w:szCs w:val="24"/>
        </w:rPr>
        <w:t xml:space="preserve">, </w:t>
      </w:r>
    </w:p>
    <w:p w:rsidR="00AA2039" w:rsidRPr="003325AE" w:rsidRDefault="00123809" w:rsidP="00B84C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52</w:t>
      </w:r>
      <w:r w:rsidR="003F1C65">
        <w:rPr>
          <w:rFonts w:ascii="Times New Roman" w:hAnsi="Times New Roman"/>
          <w:sz w:val="24"/>
          <w:szCs w:val="24"/>
        </w:rPr>
        <w:t xml:space="preserve"> от 09 июня 2020 г</w:t>
      </w:r>
      <w:r w:rsidR="003325AE">
        <w:rPr>
          <w:rFonts w:ascii="Times New Roman" w:hAnsi="Times New Roman"/>
          <w:sz w:val="24"/>
          <w:szCs w:val="24"/>
        </w:rPr>
        <w:t>)</w:t>
      </w: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Pr="006D3AEE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C33" w:rsidRPr="008A397F" w:rsidRDefault="00B84C3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7E3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D567B1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0F1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123809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 w:rsidR="00D567B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 w:rsidR="00D567B1">
              <w:rPr>
                <w:noProof/>
                <w:webHidden/>
              </w:rPr>
            </w:r>
            <w:r w:rsidR="00D567B1">
              <w:rPr>
                <w:noProof/>
                <w:webHidden/>
              </w:rPr>
              <w:fldChar w:fldCharType="separate"/>
            </w:r>
            <w:r w:rsidR="004B0F11">
              <w:rPr>
                <w:noProof/>
                <w:webHidden/>
              </w:rPr>
              <w:t>3</w:t>
            </w:r>
            <w:r w:rsidR="00D567B1">
              <w:rPr>
                <w:noProof/>
                <w:webHidden/>
              </w:rPr>
              <w:fldChar w:fldCharType="end"/>
            </w:r>
          </w:hyperlink>
        </w:p>
        <w:p w:rsidR="000747C9" w:rsidRDefault="00123809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 w:rsidR="00D567B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 w:rsidR="00D567B1">
              <w:rPr>
                <w:noProof/>
                <w:webHidden/>
              </w:rPr>
            </w:r>
            <w:r w:rsidR="00D567B1">
              <w:rPr>
                <w:noProof/>
                <w:webHidden/>
              </w:rPr>
              <w:fldChar w:fldCharType="separate"/>
            </w:r>
            <w:r w:rsidR="004B0F11">
              <w:rPr>
                <w:noProof/>
                <w:webHidden/>
              </w:rPr>
              <w:t>3</w:t>
            </w:r>
            <w:r w:rsidR="00D567B1">
              <w:rPr>
                <w:noProof/>
                <w:webHidden/>
              </w:rPr>
              <w:fldChar w:fldCharType="end"/>
            </w:r>
          </w:hyperlink>
        </w:p>
        <w:p w:rsidR="000747C9" w:rsidRDefault="00123809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 w:rsidR="00D567B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 w:rsidR="00D567B1">
              <w:rPr>
                <w:noProof/>
                <w:webHidden/>
              </w:rPr>
            </w:r>
            <w:r w:rsidR="00D567B1">
              <w:rPr>
                <w:noProof/>
                <w:webHidden/>
              </w:rPr>
              <w:fldChar w:fldCharType="separate"/>
            </w:r>
            <w:r w:rsidR="004B0F11">
              <w:rPr>
                <w:noProof/>
                <w:webHidden/>
              </w:rPr>
              <w:t>4</w:t>
            </w:r>
            <w:r w:rsidR="00D567B1">
              <w:rPr>
                <w:noProof/>
                <w:webHidden/>
              </w:rPr>
              <w:fldChar w:fldCharType="end"/>
            </w:r>
          </w:hyperlink>
        </w:p>
        <w:p w:rsidR="000747C9" w:rsidRDefault="00123809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 w:rsidR="00D567B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 w:rsidR="00D567B1">
              <w:rPr>
                <w:noProof/>
                <w:webHidden/>
              </w:rPr>
            </w:r>
            <w:r w:rsidR="00D567B1">
              <w:rPr>
                <w:noProof/>
                <w:webHidden/>
              </w:rPr>
              <w:fldChar w:fldCharType="separate"/>
            </w:r>
            <w:r w:rsidR="004B0F11">
              <w:rPr>
                <w:noProof/>
                <w:webHidden/>
              </w:rPr>
              <w:t>4</w:t>
            </w:r>
            <w:r w:rsidR="00D567B1">
              <w:rPr>
                <w:noProof/>
                <w:webHidden/>
              </w:rPr>
              <w:fldChar w:fldCharType="end"/>
            </w:r>
          </w:hyperlink>
        </w:p>
        <w:p w:rsidR="000747C9" w:rsidRDefault="00123809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 w:rsidR="00D567B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 w:rsidR="00D567B1">
              <w:rPr>
                <w:noProof/>
                <w:webHidden/>
              </w:rPr>
            </w:r>
            <w:r w:rsidR="00D567B1">
              <w:rPr>
                <w:noProof/>
                <w:webHidden/>
              </w:rPr>
              <w:fldChar w:fldCharType="separate"/>
            </w:r>
            <w:r w:rsidR="004B0F11">
              <w:rPr>
                <w:noProof/>
                <w:webHidden/>
              </w:rPr>
              <w:t>6</w:t>
            </w:r>
            <w:r w:rsidR="00D567B1">
              <w:rPr>
                <w:noProof/>
                <w:webHidden/>
              </w:rPr>
              <w:fldChar w:fldCharType="end"/>
            </w:r>
          </w:hyperlink>
        </w:p>
        <w:p w:rsidR="000747C9" w:rsidRDefault="00123809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 w:rsidR="00D567B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 w:rsidR="00D567B1">
              <w:rPr>
                <w:noProof/>
                <w:webHidden/>
              </w:rPr>
            </w:r>
            <w:r w:rsidR="00D567B1">
              <w:rPr>
                <w:noProof/>
                <w:webHidden/>
              </w:rPr>
              <w:fldChar w:fldCharType="separate"/>
            </w:r>
            <w:r w:rsidR="004B0F11">
              <w:rPr>
                <w:noProof/>
                <w:webHidden/>
              </w:rPr>
              <w:t>6</w:t>
            </w:r>
            <w:r w:rsidR="00D567B1">
              <w:rPr>
                <w:noProof/>
                <w:webHidden/>
              </w:rPr>
              <w:fldChar w:fldCharType="end"/>
            </w:r>
          </w:hyperlink>
        </w:p>
        <w:p w:rsidR="000747C9" w:rsidRDefault="00123809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 w:rsidR="00D567B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 w:rsidR="00D567B1">
              <w:rPr>
                <w:noProof/>
                <w:webHidden/>
              </w:rPr>
            </w:r>
            <w:r w:rsidR="00D567B1">
              <w:rPr>
                <w:noProof/>
                <w:webHidden/>
              </w:rPr>
              <w:fldChar w:fldCharType="separate"/>
            </w:r>
            <w:r w:rsidR="004B0F11">
              <w:rPr>
                <w:noProof/>
                <w:webHidden/>
              </w:rPr>
              <w:t>6</w:t>
            </w:r>
            <w:r w:rsidR="00D567B1">
              <w:rPr>
                <w:noProof/>
                <w:webHidden/>
              </w:rPr>
              <w:fldChar w:fldCharType="end"/>
            </w:r>
          </w:hyperlink>
        </w:p>
        <w:p w:rsidR="000747C9" w:rsidRDefault="00123809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 w:rsidR="00D567B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 w:rsidR="00D567B1">
              <w:rPr>
                <w:noProof/>
                <w:webHidden/>
              </w:rPr>
            </w:r>
            <w:r w:rsidR="00D567B1">
              <w:rPr>
                <w:noProof/>
                <w:webHidden/>
              </w:rPr>
              <w:fldChar w:fldCharType="separate"/>
            </w:r>
            <w:r w:rsidR="004B0F11">
              <w:rPr>
                <w:noProof/>
                <w:webHidden/>
              </w:rPr>
              <w:t>6</w:t>
            </w:r>
            <w:r w:rsidR="00D567B1">
              <w:rPr>
                <w:noProof/>
                <w:webHidden/>
              </w:rPr>
              <w:fldChar w:fldCharType="end"/>
            </w:r>
          </w:hyperlink>
        </w:p>
        <w:p w:rsidR="006B21ED" w:rsidRDefault="00D567B1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№2в. Перечень базисов поставки при способах поставки самовывоз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>
        <w:rPr>
          <w:rFonts w:ascii="Times New Roman" w:hAnsi="Times New Roman" w:cs="Times New Roman"/>
          <w:sz w:val="24"/>
          <w:szCs w:val="24"/>
        </w:rPr>
        <w:t>биржевом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0F11" w:rsidRDefault="004B0F11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НН -</w:t>
      </w:r>
      <w:ins w:id="7" w:author="a.kolomiets" w:date="2020-06-09T12:14:00Z">
        <w:r w:rsidR="00766200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766200">
        <w:rPr>
          <w:rFonts w:ascii="Times New Roman" w:hAnsi="Times New Roman" w:cs="Times New Roman"/>
          <w:color w:val="000000"/>
          <w:sz w:val="24"/>
          <w:szCs w:val="24"/>
        </w:rPr>
        <w:t>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ins w:id="8" w:author="a.kolomiets" w:date="2020-06-09T12:14:00Z"/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9119D4" w:rsidRPr="003B5682" w:rsidRDefault="008A397F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9119D4" w:rsidRPr="009119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19D4" w:rsidRPr="00911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</w:t>
      </w:r>
      <w:r w:rsidR="009119D4" w:rsidRPr="00435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из Перечня биржевых товаров,</w:t>
      </w:r>
      <w:r w:rsidR="00911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допущенных к торгам</w:t>
      </w:r>
      <w:r w:rsidR="009119D4">
        <w:rPr>
          <w:rFonts w:ascii="Times New Roman" w:hAnsi="Times New Roman"/>
          <w:color w:val="000000"/>
          <w:sz w:val="24"/>
          <w:szCs w:val="24"/>
        </w:rPr>
        <w:t xml:space="preserve">, и/или 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исключения</w:t>
      </w:r>
      <w:r w:rsidR="009119D4">
        <w:rPr>
          <w:rFonts w:ascii="Times New Roman" w:hAnsi="Times New Roman"/>
          <w:color w:val="000000"/>
          <w:sz w:val="24"/>
          <w:szCs w:val="24"/>
        </w:rPr>
        <w:t xml:space="preserve"> базиса поставки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="009119D4" w:rsidRPr="00435834">
        <w:rPr>
          <w:rFonts w:ascii="Times New Roman" w:hAnsi="Times New Roman"/>
          <w:color w:val="000000"/>
          <w:sz w:val="24"/>
          <w:szCs w:val="24"/>
        </w:rPr>
        <w:t>Перечня базисов поставки</w:t>
      </w:r>
      <w:r w:rsidR="009119D4" w:rsidRPr="00C778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19D4">
        <w:rPr>
          <w:rFonts w:ascii="Times New Roman" w:hAnsi="Times New Roman"/>
          <w:color w:val="000000"/>
          <w:sz w:val="24"/>
          <w:szCs w:val="24"/>
        </w:rPr>
        <w:t>указанных в Спецификации</w:t>
      </w:r>
      <w:r w:rsidR="009119D4" w:rsidRPr="003B5682">
        <w:rPr>
          <w:rFonts w:ascii="Times New Roman" w:hAnsi="Times New Roman"/>
          <w:color w:val="000000"/>
          <w:sz w:val="24"/>
          <w:szCs w:val="24"/>
        </w:rPr>
        <w:t>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9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0" w:name="_Toc496275047"/>
      <w:bookmarkStart w:id="11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40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засор6%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DC6B61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A16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A16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A16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медь20%-М10</w:t>
            </w:r>
          </w:p>
        </w:tc>
      </w:tr>
      <w:tr w:rsidR="008F2885" w:rsidRPr="00C13894" w:rsidTr="00DC6B61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271556" w:rsidP="002715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Лом-ЧМ-негабарит-отх-толщ-6-Гр-5А-Засор3%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DC6B61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DC6B61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Лом-ЧМ-отходы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Негабаритный доменный присад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зашлакованный скрап). Засоренность 5%, вид 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 присад-Гр-5А-Засор5%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DC6B61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DC6B61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9119D4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DC6B61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 Группа  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556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A16EDF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F" w:rsidRPr="009119D4" w:rsidRDefault="00A16EDF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F" w:rsidRPr="009119D4" w:rsidRDefault="00A16EDF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Лом 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F" w:rsidRPr="009119D4" w:rsidRDefault="00A16EDF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F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801373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C33A7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90ABF" w:rsidRPr="001D4E1F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90ABF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DB186C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DB186C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DB186C" w:rsidRDefault="00A97108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</w:t>
            </w:r>
            <w:r w:rsidR="00190ABF" w:rsidRPr="00DB186C">
              <w:rPr>
                <w:rFonts w:ascii="Times New Roman" w:eastAsia="Times New Roman" w:hAnsi="Times New Roman"/>
                <w:sz w:val="24"/>
                <w:szCs w:val="24"/>
              </w:rPr>
              <w:t>Б27</w:t>
            </w:r>
          </w:p>
        </w:tc>
      </w:tr>
      <w:tr w:rsidR="00FA138E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1D4E1F" w:rsidRDefault="00FA138E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FA138E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1D4E1F" w:rsidRDefault="00FA138E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FA138E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1D4E1F" w:rsidRDefault="00FA138E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 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FA138E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1D4E1F" w:rsidRDefault="00FA138E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FA138E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1D4E1F" w:rsidRDefault="00FA138E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FA138E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1D4E1F" w:rsidRDefault="00FA138E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FA138E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1D4E1F" w:rsidRDefault="00FA138E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FA138E" w:rsidRPr="00DB186C" w:rsidTr="00C41B5D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1D4E1F" w:rsidRDefault="00FA138E" w:rsidP="003C3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D5746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8E" w:rsidRPr="00DB186C" w:rsidRDefault="00FA138E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</w:tbl>
    <w:p w:rsidR="00AA5CBD" w:rsidRDefault="00AA5CBD" w:rsidP="00A16E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2DC" w:rsidRDefault="005B52DC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2DC" w:rsidRDefault="005B52DC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2DC" w:rsidRDefault="005B52DC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93824" w:rsidRDefault="00493824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8412DB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9B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9B580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12DB" w:rsidRDefault="008412DB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52DC" w:rsidRDefault="005B52DC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0D" w:rsidRDefault="00AE670D" w:rsidP="00B52374">
      <w:pPr>
        <w:spacing w:after="0" w:line="240" w:lineRule="auto"/>
      </w:pPr>
      <w:r>
        <w:separator/>
      </w:r>
    </w:p>
  </w:endnote>
  <w:endnote w:type="continuationSeparator" w:id="0">
    <w:p w:rsidR="00AE670D" w:rsidRDefault="00AE670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9913F0" w:rsidRDefault="00DB18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13F0" w:rsidRDefault="009913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0D" w:rsidRDefault="00AE670D" w:rsidP="00B52374">
      <w:pPr>
        <w:spacing w:after="0" w:line="240" w:lineRule="auto"/>
      </w:pPr>
      <w:r>
        <w:separator/>
      </w:r>
    </w:p>
  </w:footnote>
  <w:footnote w:type="continuationSeparator" w:id="0">
    <w:p w:rsidR="00AE670D" w:rsidRDefault="00AE670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1408"/>
    <w:rsid w:val="000B6DA2"/>
    <w:rsid w:val="000D70B1"/>
    <w:rsid w:val="000F33C5"/>
    <w:rsid w:val="001047A0"/>
    <w:rsid w:val="00105CE8"/>
    <w:rsid w:val="001106E8"/>
    <w:rsid w:val="00114C53"/>
    <w:rsid w:val="0011568F"/>
    <w:rsid w:val="00116B91"/>
    <w:rsid w:val="00120C09"/>
    <w:rsid w:val="00123809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0ABF"/>
    <w:rsid w:val="001B6FD2"/>
    <w:rsid w:val="001C31BB"/>
    <w:rsid w:val="001D1CD4"/>
    <w:rsid w:val="001D4E1F"/>
    <w:rsid w:val="001D6185"/>
    <w:rsid w:val="00222199"/>
    <w:rsid w:val="00250206"/>
    <w:rsid w:val="00251D49"/>
    <w:rsid w:val="00254170"/>
    <w:rsid w:val="00271556"/>
    <w:rsid w:val="002D31D9"/>
    <w:rsid w:val="002D323A"/>
    <w:rsid w:val="002D74A3"/>
    <w:rsid w:val="002E7650"/>
    <w:rsid w:val="002F2758"/>
    <w:rsid w:val="002F287E"/>
    <w:rsid w:val="002F771B"/>
    <w:rsid w:val="002F79AA"/>
    <w:rsid w:val="00306CC4"/>
    <w:rsid w:val="00307FFD"/>
    <w:rsid w:val="00323407"/>
    <w:rsid w:val="003325AE"/>
    <w:rsid w:val="00337372"/>
    <w:rsid w:val="0034451C"/>
    <w:rsid w:val="00356565"/>
    <w:rsid w:val="0038368E"/>
    <w:rsid w:val="0038503F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53D1"/>
    <w:rsid w:val="003D7073"/>
    <w:rsid w:val="003F1C65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81DCF"/>
    <w:rsid w:val="00493824"/>
    <w:rsid w:val="0049773D"/>
    <w:rsid w:val="004A2405"/>
    <w:rsid w:val="004A72F6"/>
    <w:rsid w:val="004B0F11"/>
    <w:rsid w:val="004C353B"/>
    <w:rsid w:val="004C61BA"/>
    <w:rsid w:val="004D1C21"/>
    <w:rsid w:val="004E3E18"/>
    <w:rsid w:val="004F64B6"/>
    <w:rsid w:val="0050108E"/>
    <w:rsid w:val="00501A39"/>
    <w:rsid w:val="00511C1E"/>
    <w:rsid w:val="0052020A"/>
    <w:rsid w:val="00527594"/>
    <w:rsid w:val="00532036"/>
    <w:rsid w:val="0055230E"/>
    <w:rsid w:val="00560B88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266C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E2D2D"/>
    <w:rsid w:val="006F52EC"/>
    <w:rsid w:val="00723743"/>
    <w:rsid w:val="00724B23"/>
    <w:rsid w:val="00725AF1"/>
    <w:rsid w:val="007263E9"/>
    <w:rsid w:val="007457A2"/>
    <w:rsid w:val="007611C6"/>
    <w:rsid w:val="00765DBF"/>
    <w:rsid w:val="00766200"/>
    <w:rsid w:val="007722DB"/>
    <w:rsid w:val="00780217"/>
    <w:rsid w:val="0078540F"/>
    <w:rsid w:val="007973E6"/>
    <w:rsid w:val="007A03EB"/>
    <w:rsid w:val="007C505D"/>
    <w:rsid w:val="007E36A2"/>
    <w:rsid w:val="007F37F4"/>
    <w:rsid w:val="00801373"/>
    <w:rsid w:val="00806DDF"/>
    <w:rsid w:val="00816FA4"/>
    <w:rsid w:val="0082541E"/>
    <w:rsid w:val="008412DB"/>
    <w:rsid w:val="00842F96"/>
    <w:rsid w:val="00846233"/>
    <w:rsid w:val="00863267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74F"/>
    <w:rsid w:val="008F2885"/>
    <w:rsid w:val="009033B3"/>
    <w:rsid w:val="0090736E"/>
    <w:rsid w:val="009114B0"/>
    <w:rsid w:val="009119D4"/>
    <w:rsid w:val="0091651E"/>
    <w:rsid w:val="00930D08"/>
    <w:rsid w:val="00946BEC"/>
    <w:rsid w:val="00954A18"/>
    <w:rsid w:val="009666B0"/>
    <w:rsid w:val="009913F0"/>
    <w:rsid w:val="009914BC"/>
    <w:rsid w:val="009A02B6"/>
    <w:rsid w:val="009A3884"/>
    <w:rsid w:val="009B3F4C"/>
    <w:rsid w:val="009B4AA5"/>
    <w:rsid w:val="009B5801"/>
    <w:rsid w:val="009B7945"/>
    <w:rsid w:val="009C01D6"/>
    <w:rsid w:val="009C7D13"/>
    <w:rsid w:val="009D40C3"/>
    <w:rsid w:val="009D7EBA"/>
    <w:rsid w:val="009E150A"/>
    <w:rsid w:val="009E28EA"/>
    <w:rsid w:val="009E5242"/>
    <w:rsid w:val="00A16EDF"/>
    <w:rsid w:val="00A26FC5"/>
    <w:rsid w:val="00A30CEA"/>
    <w:rsid w:val="00A42CD6"/>
    <w:rsid w:val="00A45A2D"/>
    <w:rsid w:val="00A47CBF"/>
    <w:rsid w:val="00A77267"/>
    <w:rsid w:val="00A9244C"/>
    <w:rsid w:val="00A96409"/>
    <w:rsid w:val="00A97108"/>
    <w:rsid w:val="00AA126B"/>
    <w:rsid w:val="00AA2039"/>
    <w:rsid w:val="00AA5CBD"/>
    <w:rsid w:val="00AB04C0"/>
    <w:rsid w:val="00AC57FC"/>
    <w:rsid w:val="00AD130B"/>
    <w:rsid w:val="00AD32CA"/>
    <w:rsid w:val="00AD5CA9"/>
    <w:rsid w:val="00AE670D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B186C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E43"/>
    <w:rsid w:val="00E2107B"/>
    <w:rsid w:val="00E31613"/>
    <w:rsid w:val="00E4551D"/>
    <w:rsid w:val="00E56D0E"/>
    <w:rsid w:val="00E70444"/>
    <w:rsid w:val="00E77B60"/>
    <w:rsid w:val="00E919F3"/>
    <w:rsid w:val="00E97D0E"/>
    <w:rsid w:val="00EB4FA5"/>
    <w:rsid w:val="00EE05DA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43D8D"/>
    <w:rsid w:val="00F51AD1"/>
    <w:rsid w:val="00F54BF6"/>
    <w:rsid w:val="00F61CE1"/>
    <w:rsid w:val="00F67D85"/>
    <w:rsid w:val="00F82144"/>
    <w:rsid w:val="00F86F89"/>
    <w:rsid w:val="00F91746"/>
    <w:rsid w:val="00F9669C"/>
    <w:rsid w:val="00FA138E"/>
    <w:rsid w:val="00FD5746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816A7"/>
  <w15:docId w15:val="{23322373-6843-4FB4-906F-051E9059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ED7E-21A4-4A1D-A1C7-A01856BF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4684</Words>
  <Characters>32604</Characters>
  <Application>Microsoft Office Word</Application>
  <DocSecurity>0</DocSecurity>
  <Lines>1417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8</cp:revision>
  <cp:lastPrinted>2020-06-09T12:02:00Z</cp:lastPrinted>
  <dcterms:created xsi:type="dcterms:W3CDTF">2020-06-09T11:35:00Z</dcterms:created>
  <dcterms:modified xsi:type="dcterms:W3CDTF">2020-06-09T13:33:00Z</dcterms:modified>
</cp:coreProperties>
</file>